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075A0" w14:paraId="5603826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BFA4F22" w14:textId="77777777" w:rsidR="00A80767" w:rsidRPr="00F075A0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F075A0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CBAD0F3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3A8F5A3" wp14:editId="23E43B2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395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5EECF06" w14:textId="77777777" w:rsidR="00A80767" w:rsidRPr="00F075A0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F075A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588DD5E" w14:textId="77777777" w:rsidR="00A80767" w:rsidRPr="00F075A0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F075A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F075A0"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0EA11DDE" w14:textId="77777777" w:rsidR="00A80767" w:rsidRPr="00F075A0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INFCOM-2/Doc. </w:t>
            </w:r>
            <w:r w:rsidR="00E375D9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7</w:t>
            </w: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.</w:t>
            </w:r>
            <w:r w:rsidR="00E375D9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 w:rsidR="0030068C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(1)</w:t>
            </w:r>
          </w:p>
        </w:tc>
      </w:tr>
      <w:tr w:rsidR="00A80767" w:rsidRPr="00F075A0" w14:paraId="2D1566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FAE5819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E769724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69114AC" w14:textId="54EAD205" w:rsidR="00A80767" w:rsidRPr="00F075A0" w:rsidRDefault="00A80767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F075A0">
              <w:rPr>
                <w:rFonts w:cs="Tahoma"/>
                <w:color w:val="365F91" w:themeColor="accent1" w:themeShade="BF"/>
                <w:szCs w:val="22"/>
              </w:rPr>
              <w:br/>
              <w:t xml:space="preserve">Chair </w:t>
            </w:r>
          </w:p>
          <w:p w14:paraId="66D2E718" w14:textId="60839D1B" w:rsidR="00A80767" w:rsidRPr="00F075A0" w:rsidRDefault="00BA1B89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24.X</w:t>
            </w:r>
            <w:r w:rsidR="00526395" w:rsidRPr="00F075A0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43F8710A" w14:textId="342EF04C" w:rsidR="00A80767" w:rsidRPr="00F075A0" w:rsidRDefault="0089670B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91D20BA" w14:textId="77777777" w:rsidR="00A80767" w:rsidRPr="00F075A0" w:rsidRDefault="00526395" w:rsidP="00A80767">
      <w:pPr>
        <w:pStyle w:val="WMOBodyText"/>
        <w:ind w:left="2977" w:hanging="2977"/>
      </w:pPr>
      <w:r w:rsidRPr="00F075A0">
        <w:rPr>
          <w:b/>
          <w:bCs/>
        </w:rPr>
        <w:t xml:space="preserve">AGENDA ITEM </w:t>
      </w:r>
      <w:r w:rsidR="0030068C" w:rsidRPr="00F075A0">
        <w:rPr>
          <w:b/>
          <w:bCs/>
        </w:rPr>
        <w:t>7</w:t>
      </w:r>
      <w:r w:rsidRPr="00F075A0">
        <w:rPr>
          <w:b/>
          <w:bCs/>
        </w:rPr>
        <w:t>:</w:t>
      </w:r>
      <w:r w:rsidRPr="00F075A0">
        <w:rPr>
          <w:b/>
          <w:bCs/>
        </w:rPr>
        <w:tab/>
      </w:r>
      <w:r w:rsidR="00010435" w:rsidRPr="00F075A0">
        <w:rPr>
          <w:b/>
          <w:bCs/>
        </w:rPr>
        <w:t>PROCEDURAL AND COORDINATION ASPECTS</w:t>
      </w:r>
    </w:p>
    <w:p w14:paraId="5D7D3C1C" w14:textId="77777777" w:rsidR="00A80767" w:rsidRPr="00F075A0" w:rsidRDefault="00526395" w:rsidP="00A80767">
      <w:pPr>
        <w:pStyle w:val="WMOBodyText"/>
        <w:ind w:left="2977" w:hanging="2977"/>
      </w:pPr>
      <w:r w:rsidRPr="00F075A0">
        <w:rPr>
          <w:b/>
          <w:bCs/>
        </w:rPr>
        <w:t xml:space="preserve">AGENDA ITEM </w:t>
      </w:r>
      <w:r w:rsidR="0030068C" w:rsidRPr="00F075A0">
        <w:rPr>
          <w:b/>
          <w:bCs/>
        </w:rPr>
        <w:t>7.4</w:t>
      </w:r>
      <w:r w:rsidRPr="00F075A0">
        <w:rPr>
          <w:b/>
          <w:bCs/>
        </w:rPr>
        <w:t>:</w:t>
      </w:r>
      <w:r w:rsidRPr="00F075A0">
        <w:rPr>
          <w:b/>
          <w:bCs/>
        </w:rPr>
        <w:tab/>
      </w:r>
      <w:ins w:id="0" w:author="Isabelle Ruedi" w:date="2022-10-25T14:42:00Z">
        <w:r w:rsidR="00DD227E" w:rsidRPr="00283BB5">
          <w:rPr>
            <w:b/>
            <w:bCs/>
            <w:iCs/>
          </w:rPr>
          <w:t xml:space="preserve">Process for approval of publication of technical document series, </w:t>
        </w:r>
        <w:r w:rsidR="00DD227E" w:rsidRPr="00283BB5">
          <w:rPr>
            <w:b/>
            <w:bCs/>
          </w:rPr>
          <w:t>uncertainty assessment and harmonization of uncertainty terminology</w:t>
        </w:r>
      </w:ins>
      <w:del w:id="1" w:author="Isabelle Ruedi" w:date="2022-10-25T14:42:00Z">
        <w:r w:rsidR="00784FC0" w:rsidRPr="00F075A0" w:rsidDel="00DD227E">
          <w:rPr>
            <w:b/>
            <w:bCs/>
          </w:rPr>
          <w:delText>Publication policy</w:delText>
        </w:r>
      </w:del>
    </w:p>
    <w:p w14:paraId="2877F562" w14:textId="77777777" w:rsidR="00784FC0" w:rsidRPr="00F075A0" w:rsidRDefault="0030068C" w:rsidP="00B47FE8">
      <w:pPr>
        <w:pStyle w:val="Heading1"/>
        <w:spacing w:after="360"/>
      </w:pPr>
      <w:bookmarkStart w:id="2" w:name="_APPENDIX_A:_"/>
      <w:bookmarkStart w:id="3" w:name="_Annex_to_Draft_2"/>
      <w:bookmarkStart w:id="4" w:name="_Annex_to_Draft"/>
      <w:bookmarkEnd w:id="2"/>
      <w:bookmarkEnd w:id="3"/>
      <w:bookmarkEnd w:id="4"/>
      <w:r w:rsidRPr="00F075A0">
        <w:t>process for publication of technical document series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4FC0" w:rsidRPr="00F075A0" w:rsidDel="00BA1B89" w14:paraId="2B76835F" w14:textId="77777777" w:rsidTr="00010435">
        <w:trPr>
          <w:jc w:val="center"/>
          <w:del w:id="5" w:author="Nadia Oppliger" w:date="2022-10-24T17:00:00Z"/>
        </w:trPr>
        <w:tc>
          <w:tcPr>
            <w:tcW w:w="5000" w:type="pct"/>
          </w:tcPr>
          <w:p w14:paraId="1D0D8A12" w14:textId="77777777" w:rsidR="00784FC0" w:rsidRPr="00F075A0" w:rsidDel="00BA1B89" w:rsidRDefault="00784FC0" w:rsidP="00D57BA8">
            <w:pPr>
              <w:pStyle w:val="WMOBodyText"/>
              <w:spacing w:after="120"/>
              <w:jc w:val="center"/>
              <w:rPr>
                <w:del w:id="6" w:author="Nadia Oppliger" w:date="2022-10-24T17:00:00Z"/>
                <w:rFonts w:ascii="Verdana Bold" w:hAnsi="Verdana Bold" w:cstheme="minorHAnsi"/>
                <w:b/>
                <w:bCs/>
                <w:caps/>
              </w:rPr>
            </w:pPr>
            <w:del w:id="7" w:author="Nadia Oppliger" w:date="2022-10-24T17:00:00Z">
              <w:r w:rsidRPr="00F075A0" w:rsidDel="00BA1B89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784FC0" w:rsidRPr="00F075A0" w:rsidDel="00E7503F" w14:paraId="7D7787DF" w14:textId="3FB44561" w:rsidTr="00010435">
        <w:trPr>
          <w:jc w:val="center"/>
          <w:del w:id="8" w:author="Yulia Tsarapkina" w:date="2022-10-25T22:45:00Z"/>
        </w:trPr>
        <w:tc>
          <w:tcPr>
            <w:tcW w:w="5000" w:type="pct"/>
          </w:tcPr>
          <w:p w14:paraId="7C9A9B24" w14:textId="48EA794E" w:rsidR="00784FC0" w:rsidRPr="00F075A0" w:rsidDel="00E7503F" w:rsidRDefault="00784FC0" w:rsidP="00D57BA8">
            <w:pPr>
              <w:pStyle w:val="WMOBodyText"/>
              <w:spacing w:before="160"/>
              <w:jc w:val="left"/>
              <w:rPr>
                <w:del w:id="9" w:author="Yulia Tsarapkina" w:date="2022-10-25T22:45:00Z"/>
              </w:rPr>
            </w:pPr>
            <w:del w:id="10" w:author="Yulia Tsarapkina" w:date="2022-10-25T22:45:00Z">
              <w:r w:rsidRPr="00F075A0" w:rsidDel="00E7503F">
                <w:rPr>
                  <w:b/>
                  <w:bCs/>
                </w:rPr>
                <w:delText>Document presented by:</w:delText>
              </w:r>
              <w:r w:rsidRPr="00F075A0" w:rsidDel="00E7503F">
                <w:delText xml:space="preserve"> Chair of SC-MINT </w:delText>
              </w:r>
            </w:del>
          </w:p>
          <w:p w14:paraId="523EA6CB" w14:textId="79C7D754" w:rsidR="00784FC0" w:rsidRPr="00F075A0" w:rsidDel="00E7503F" w:rsidRDefault="00784FC0" w:rsidP="00D57BA8">
            <w:pPr>
              <w:pStyle w:val="WMOBodyText"/>
              <w:spacing w:before="160"/>
              <w:jc w:val="left"/>
              <w:rPr>
                <w:del w:id="11" w:author="Yulia Tsarapkina" w:date="2022-10-25T22:45:00Z"/>
                <w:b/>
                <w:bCs/>
              </w:rPr>
            </w:pPr>
            <w:del w:id="12" w:author="Yulia Tsarapkina" w:date="2022-10-25T22:45:00Z">
              <w:r w:rsidRPr="00F075A0" w:rsidDel="00E7503F">
                <w:rPr>
                  <w:b/>
                  <w:bCs/>
                </w:rPr>
                <w:delText xml:space="preserve">Strategic objective 2020–2023: </w:delText>
              </w:r>
              <w:r w:rsidRPr="00F075A0" w:rsidDel="00E7503F">
                <w:delText>In line with strategic objective 2.1</w:delText>
              </w:r>
              <w:r w:rsidRPr="00F075A0" w:rsidDel="00E7503F">
                <w:rPr>
                  <w:highlight w:val="lightGray"/>
                </w:rPr>
                <w:delText xml:space="preserve"> </w:delText>
              </w:r>
            </w:del>
          </w:p>
          <w:p w14:paraId="4891972E" w14:textId="0B6744EF" w:rsidR="00784FC0" w:rsidRPr="00F075A0" w:rsidDel="00E7503F" w:rsidRDefault="00784FC0" w:rsidP="00D57BA8">
            <w:pPr>
              <w:pStyle w:val="WMOBodyText"/>
              <w:spacing w:before="160"/>
              <w:jc w:val="left"/>
              <w:rPr>
                <w:del w:id="13" w:author="Yulia Tsarapkina" w:date="2022-10-25T22:45:00Z"/>
              </w:rPr>
            </w:pPr>
            <w:del w:id="14" w:author="Yulia Tsarapkina" w:date="2022-10-25T22:45:00Z">
              <w:r w:rsidRPr="00F075A0" w:rsidDel="00E7503F">
                <w:rPr>
                  <w:b/>
                  <w:bCs/>
                </w:rPr>
                <w:delText>Financial and administrative implications:</w:delText>
              </w:r>
              <w:r w:rsidRPr="00F075A0" w:rsidDel="00E7503F">
                <w:delText xml:space="preserve"> within the terms of reference of INFCOM and its standing committees, within parameters of the Strategic and Operational Plans 2020–2023, will be reflected in the Strategic and Operational Plans 2024–2027.</w:delText>
              </w:r>
            </w:del>
          </w:p>
          <w:p w14:paraId="1461ACF6" w14:textId="6BEBD351" w:rsidR="00784FC0" w:rsidRPr="00F075A0" w:rsidDel="00E7503F" w:rsidRDefault="00784FC0" w:rsidP="00D57BA8">
            <w:pPr>
              <w:pStyle w:val="WMOBodyText"/>
              <w:spacing w:before="160"/>
              <w:jc w:val="left"/>
              <w:rPr>
                <w:del w:id="15" w:author="Yulia Tsarapkina" w:date="2022-10-25T22:45:00Z"/>
              </w:rPr>
            </w:pPr>
            <w:del w:id="16" w:author="Yulia Tsarapkina" w:date="2022-10-25T22:45:00Z">
              <w:r w:rsidRPr="00F075A0" w:rsidDel="00E7503F">
                <w:rPr>
                  <w:b/>
                  <w:bCs/>
                </w:rPr>
                <w:delText>Key implementers:</w:delText>
              </w:r>
              <w:r w:rsidRPr="00F075A0" w:rsidDel="00E7503F">
                <w:delText xml:space="preserve"> INFCOM Management Group.</w:delText>
              </w:r>
            </w:del>
          </w:p>
          <w:p w14:paraId="02350667" w14:textId="0EC4480C" w:rsidR="00784FC0" w:rsidRPr="00F075A0" w:rsidDel="00E7503F" w:rsidRDefault="00784FC0" w:rsidP="00D57BA8">
            <w:pPr>
              <w:pStyle w:val="WMOBodyText"/>
              <w:spacing w:before="160"/>
              <w:jc w:val="left"/>
              <w:rPr>
                <w:del w:id="17" w:author="Yulia Tsarapkina" w:date="2022-10-25T22:45:00Z"/>
              </w:rPr>
            </w:pPr>
            <w:del w:id="18" w:author="Yulia Tsarapkina" w:date="2022-10-25T22:45:00Z">
              <w:r w:rsidRPr="00F075A0" w:rsidDel="00E7503F">
                <w:rPr>
                  <w:b/>
                  <w:bCs/>
                </w:rPr>
                <w:delText>Time</w:delText>
              </w:r>
              <w:r w:rsidR="00010435" w:rsidRPr="00F075A0" w:rsidDel="00E7503F">
                <w:rPr>
                  <w:b/>
                  <w:bCs/>
                </w:rPr>
                <w:delText xml:space="preserve"> </w:delText>
              </w:r>
              <w:r w:rsidRPr="00F075A0" w:rsidDel="00E7503F">
                <w:rPr>
                  <w:b/>
                  <w:bCs/>
                </w:rPr>
                <w:delText>frame:</w:delText>
              </w:r>
              <w:r w:rsidRPr="00F075A0" w:rsidDel="00E7503F">
                <w:delText xml:space="preserve"> 2022</w:delText>
              </w:r>
              <w:r w:rsidR="00247209" w:rsidRPr="00F075A0" w:rsidDel="00E7503F">
                <w:delText>–</w:delText>
              </w:r>
              <w:r w:rsidRPr="00F075A0" w:rsidDel="00E7503F">
                <w:delText>2027</w:delText>
              </w:r>
            </w:del>
          </w:p>
          <w:p w14:paraId="47435743" w14:textId="5B7557C0" w:rsidR="00784FC0" w:rsidRPr="00F075A0" w:rsidDel="00E7503F" w:rsidRDefault="00784FC0" w:rsidP="00247209">
            <w:pPr>
              <w:pStyle w:val="WMOBodyText"/>
              <w:spacing w:before="160" w:after="120"/>
              <w:jc w:val="left"/>
              <w:rPr>
                <w:del w:id="19" w:author="Yulia Tsarapkina" w:date="2022-10-25T22:45:00Z"/>
              </w:rPr>
            </w:pPr>
            <w:del w:id="20" w:author="Yulia Tsarapkina" w:date="2022-10-25T22:45:00Z">
              <w:r w:rsidRPr="00F075A0" w:rsidDel="00E7503F">
                <w:rPr>
                  <w:b/>
                  <w:bCs/>
                </w:rPr>
                <w:delText>Action expected:</w:delText>
              </w:r>
              <w:r w:rsidRPr="00F075A0" w:rsidDel="00E7503F">
                <w:delText xml:space="preserve"> Clarify and harmonize processes applying for approval of INFCOM-related publication series.</w:delText>
              </w:r>
            </w:del>
          </w:p>
        </w:tc>
      </w:tr>
    </w:tbl>
    <w:p w14:paraId="6DA46162" w14:textId="01D671E9" w:rsidR="00784FC0" w:rsidRPr="00F075A0" w:rsidDel="00E7503F" w:rsidRDefault="00784FC0" w:rsidP="00784FC0">
      <w:pPr>
        <w:tabs>
          <w:tab w:val="clear" w:pos="1134"/>
        </w:tabs>
        <w:jc w:val="left"/>
        <w:rPr>
          <w:del w:id="21" w:author="Yulia Tsarapkina" w:date="2022-10-25T22:45:00Z"/>
        </w:rPr>
      </w:pPr>
    </w:p>
    <w:p w14:paraId="5638D1AE" w14:textId="1BDA75C1" w:rsidR="00784FC0" w:rsidRPr="00F075A0" w:rsidDel="00E7503F" w:rsidRDefault="00784FC0" w:rsidP="00784FC0">
      <w:pPr>
        <w:tabs>
          <w:tab w:val="clear" w:pos="1134"/>
        </w:tabs>
        <w:jc w:val="left"/>
        <w:rPr>
          <w:del w:id="22" w:author="Yulia Tsarapkina" w:date="2022-10-25T22:45:00Z"/>
        </w:rPr>
      </w:pPr>
      <w:del w:id="23" w:author="Yulia Tsarapkina" w:date="2022-10-25T22:45:00Z">
        <w:r w:rsidRPr="00F075A0" w:rsidDel="00E7503F">
          <w:br w:type="page"/>
        </w:r>
      </w:del>
    </w:p>
    <w:p w14:paraId="5CD0DB66" w14:textId="77777777" w:rsidR="00E375D9" w:rsidRPr="00F075A0" w:rsidRDefault="00E375D9" w:rsidP="00E375D9">
      <w:pPr>
        <w:pStyle w:val="Heading1"/>
      </w:pPr>
      <w:r w:rsidRPr="00F075A0">
        <w:lastRenderedPageBreak/>
        <w:t>DRAFT DECISION</w:t>
      </w:r>
    </w:p>
    <w:p w14:paraId="537DB411" w14:textId="77777777" w:rsidR="00E375D9" w:rsidRPr="00F075A0" w:rsidRDefault="00E375D9" w:rsidP="00E375D9">
      <w:pPr>
        <w:pStyle w:val="Heading2"/>
      </w:pPr>
      <w:r w:rsidRPr="00F075A0">
        <w:t xml:space="preserve">Draft Decision </w:t>
      </w:r>
      <w:r w:rsidR="006B5A7B" w:rsidRPr="00F075A0">
        <w:t>7</w:t>
      </w:r>
      <w:r w:rsidRPr="00F075A0">
        <w:t>.</w:t>
      </w:r>
      <w:r w:rsidR="006B5A7B" w:rsidRPr="00F075A0">
        <w:t>4</w:t>
      </w:r>
      <w:r w:rsidR="00784FC0" w:rsidRPr="00F075A0">
        <w:t>(1)</w:t>
      </w:r>
      <w:r w:rsidRPr="00F075A0">
        <w:t>/1 (INFCOM-</w:t>
      </w:r>
      <w:r w:rsidR="006B5A7B" w:rsidRPr="00F075A0">
        <w:t>2</w:t>
      </w:r>
      <w:r w:rsidRPr="00F075A0">
        <w:t>)</w:t>
      </w:r>
    </w:p>
    <w:p w14:paraId="1871CC1E" w14:textId="77777777" w:rsidR="00E375D9" w:rsidRPr="00F075A0" w:rsidRDefault="0006445C" w:rsidP="00E375D9">
      <w:pPr>
        <w:pStyle w:val="Heading3"/>
      </w:pPr>
      <w:bookmarkStart w:id="24" w:name="_Hlk108771526"/>
      <w:r w:rsidRPr="00F075A0">
        <w:t xml:space="preserve">Process for </w:t>
      </w:r>
      <w:r w:rsidR="00784FC0" w:rsidRPr="00F075A0">
        <w:t>publication of technical document series</w:t>
      </w:r>
    </w:p>
    <w:p w14:paraId="60B04981" w14:textId="77777777" w:rsidR="00E375D9" w:rsidRPr="00F075A0" w:rsidRDefault="00E375D9" w:rsidP="00E375D9">
      <w:pPr>
        <w:pStyle w:val="WMOBodyText"/>
      </w:pPr>
      <w:bookmarkStart w:id="25" w:name="_Hlk108772823"/>
      <w:bookmarkEnd w:id="24"/>
      <w:r w:rsidRPr="00F075A0">
        <w:rPr>
          <w:b/>
          <w:bCs/>
        </w:rPr>
        <w:t xml:space="preserve">The </w:t>
      </w:r>
      <w:r w:rsidR="002A3727" w:rsidRPr="00F075A0">
        <w:rPr>
          <w:b/>
          <w:bCs/>
        </w:rPr>
        <w:t>c</w:t>
      </w:r>
      <w:r w:rsidRPr="00F075A0">
        <w:rPr>
          <w:b/>
          <w:bCs/>
        </w:rPr>
        <w:t xml:space="preserve">ommission for </w:t>
      </w:r>
      <w:r w:rsidR="002A3727" w:rsidRPr="00F075A0">
        <w:rPr>
          <w:b/>
          <w:bCs/>
        </w:rPr>
        <w:t>o</w:t>
      </w:r>
      <w:r w:rsidRPr="00F075A0">
        <w:rPr>
          <w:b/>
          <w:bCs/>
        </w:rPr>
        <w:t xml:space="preserve">bservation, </w:t>
      </w:r>
      <w:r w:rsidR="002A3727" w:rsidRPr="00F075A0">
        <w:rPr>
          <w:b/>
          <w:bCs/>
        </w:rPr>
        <w:t>i</w:t>
      </w:r>
      <w:r w:rsidRPr="00F075A0">
        <w:rPr>
          <w:b/>
          <w:bCs/>
        </w:rPr>
        <w:t xml:space="preserve">nfrastructure and Information </w:t>
      </w:r>
      <w:r w:rsidR="002A3727" w:rsidRPr="00F075A0">
        <w:rPr>
          <w:b/>
          <w:bCs/>
        </w:rPr>
        <w:t>s</w:t>
      </w:r>
      <w:r w:rsidRPr="00F075A0">
        <w:rPr>
          <w:b/>
          <w:bCs/>
        </w:rPr>
        <w:t>ystems</w:t>
      </w:r>
      <w:r w:rsidRPr="00F075A0">
        <w:t xml:space="preserve"> </w:t>
      </w:r>
    </w:p>
    <w:bookmarkEnd w:id="25"/>
    <w:p w14:paraId="6600B2F3" w14:textId="77777777" w:rsidR="00E375D9" w:rsidRPr="00F075A0" w:rsidRDefault="41451A6D" w:rsidP="00E375D9">
      <w:pPr>
        <w:pStyle w:val="WMOBodyText"/>
      </w:pPr>
      <w:r w:rsidRPr="00F075A0">
        <w:rPr>
          <w:b/>
          <w:bCs/>
        </w:rPr>
        <w:t>Welcomes</w:t>
      </w:r>
      <w:r w:rsidRPr="00F075A0">
        <w:t xml:space="preserve"> the </w:t>
      </w:r>
      <w:r w:rsidR="00F20928" w:rsidRPr="00F075A0">
        <w:t>p</w:t>
      </w:r>
      <w:r w:rsidRPr="00F075A0">
        <w:t>rocess for submission, review</w:t>
      </w:r>
      <w:r w:rsidR="00B61757" w:rsidRPr="00F075A0">
        <w:t>,</w:t>
      </w:r>
      <w:r w:rsidRPr="00F075A0">
        <w:t xml:space="preserve"> and approval of the Instruments and Observing Methods </w:t>
      </w:r>
      <w:r w:rsidR="00C15B2B">
        <w:t>r</w:t>
      </w:r>
      <w:r w:rsidRPr="00F075A0">
        <w:t xml:space="preserve">eports, as provided in the </w:t>
      </w:r>
      <w:hyperlink w:anchor="Annex_to_draft_Decision">
        <w:r w:rsidR="00F20928" w:rsidRPr="00F075A0">
          <w:rPr>
            <w:rStyle w:val="Hyperlink"/>
          </w:rPr>
          <w:t>annex</w:t>
        </w:r>
      </w:hyperlink>
      <w:r w:rsidRPr="00F075A0">
        <w:t xml:space="preserve">, </w:t>
      </w:r>
      <w:r w:rsidR="00B61757" w:rsidRPr="00F075A0">
        <w:t>which</w:t>
      </w:r>
      <w:r w:rsidRPr="00F075A0">
        <w:t xml:space="preserve"> clearly describes the process in place</w:t>
      </w:r>
      <w:r w:rsidR="003F542D" w:rsidRPr="00F075A0">
        <w:t>;</w:t>
      </w:r>
    </w:p>
    <w:p w14:paraId="43DE135B" w14:textId="77777777" w:rsidR="42007C6E" w:rsidRPr="00F075A0" w:rsidRDefault="42007C6E" w:rsidP="42007C6E">
      <w:pPr>
        <w:pStyle w:val="WMOBodyText"/>
      </w:pPr>
      <w:r w:rsidRPr="00F075A0">
        <w:rPr>
          <w:b/>
          <w:bCs/>
        </w:rPr>
        <w:t xml:space="preserve">Supports </w:t>
      </w:r>
      <w:r w:rsidRPr="00F075A0">
        <w:t>the use of this process for the publication of Instruments and Observing Method</w:t>
      </w:r>
      <w:r w:rsidR="00F40308" w:rsidRPr="00F075A0">
        <w:t>s</w:t>
      </w:r>
      <w:r w:rsidRPr="00F075A0">
        <w:t xml:space="preserve"> </w:t>
      </w:r>
      <w:r w:rsidR="00C15B2B">
        <w:t>r</w:t>
      </w:r>
      <w:r w:rsidRPr="00F075A0">
        <w:t>eports</w:t>
      </w:r>
      <w:r w:rsidR="003F542D" w:rsidRPr="00F075A0">
        <w:t>;</w:t>
      </w:r>
    </w:p>
    <w:p w14:paraId="3999664C" w14:textId="77777777" w:rsidR="00E375D9" w:rsidRPr="00F075A0" w:rsidRDefault="41451A6D" w:rsidP="00E375D9">
      <w:pPr>
        <w:pStyle w:val="WMOBodyText"/>
      </w:pPr>
      <w:r w:rsidRPr="00F075A0">
        <w:rPr>
          <w:b/>
          <w:bCs/>
        </w:rPr>
        <w:t>Requests</w:t>
      </w:r>
      <w:r w:rsidRPr="00F075A0">
        <w:t xml:space="preserve"> its Management Group to consider the implementation of similar processes to the other relevant INFCOM-related publication series</w:t>
      </w:r>
      <w:r w:rsidR="003F542D" w:rsidRPr="00F075A0">
        <w:t>;</w:t>
      </w:r>
    </w:p>
    <w:p w14:paraId="4CF63C16" w14:textId="77777777" w:rsidR="002C6B98" w:rsidRPr="00F075A0" w:rsidRDefault="41451A6D" w:rsidP="00E375D9">
      <w:pPr>
        <w:pStyle w:val="WMOBodyText"/>
      </w:pPr>
      <w:r w:rsidRPr="00F075A0">
        <w:rPr>
          <w:b/>
          <w:bCs/>
        </w:rPr>
        <w:t xml:space="preserve">Further requests </w:t>
      </w:r>
      <w:r w:rsidRPr="00F075A0">
        <w:t>its Management Group to collaborate with</w:t>
      </w:r>
      <w:r w:rsidRPr="00F075A0">
        <w:rPr>
          <w:b/>
          <w:bCs/>
        </w:rPr>
        <w:t xml:space="preserve"> </w:t>
      </w:r>
      <w:r w:rsidRPr="00F075A0">
        <w:t xml:space="preserve">SERCOM and the Research Board to </w:t>
      </w:r>
      <w:r w:rsidR="00FA7255" w:rsidRPr="00F075A0">
        <w:t>move</w:t>
      </w:r>
      <w:r w:rsidRPr="00F075A0">
        <w:t xml:space="preserve"> towards </w:t>
      </w:r>
      <w:r w:rsidR="001931DB" w:rsidRPr="00F075A0">
        <w:t xml:space="preserve">a </w:t>
      </w:r>
      <w:r w:rsidRPr="00F075A0">
        <w:t xml:space="preserve">harmonized submission, approval, and publication policy for </w:t>
      </w:r>
      <w:r w:rsidR="00B61757" w:rsidRPr="00F075A0">
        <w:t xml:space="preserve">the </w:t>
      </w:r>
      <w:r w:rsidRPr="00F075A0">
        <w:t xml:space="preserve">publication of </w:t>
      </w:r>
      <w:r w:rsidR="00B61757" w:rsidRPr="00F075A0">
        <w:t xml:space="preserve">the </w:t>
      </w:r>
      <w:r w:rsidRPr="00F075A0">
        <w:t xml:space="preserve">WMO non-regulatory publication series. </w:t>
      </w:r>
    </w:p>
    <w:p w14:paraId="1D6C06F7" w14:textId="77777777" w:rsidR="00E375D9" w:rsidRPr="00F075A0" w:rsidRDefault="00E375D9" w:rsidP="00E375D9">
      <w:pPr>
        <w:pStyle w:val="WMOBodyText"/>
      </w:pPr>
      <w:r w:rsidRPr="00F075A0">
        <w:t>_______</w:t>
      </w:r>
    </w:p>
    <w:p w14:paraId="5453E594" w14:textId="77777777" w:rsidR="00EB6898" w:rsidRPr="00F075A0" w:rsidRDefault="00E375D9" w:rsidP="00E375D9">
      <w:pPr>
        <w:pStyle w:val="WMOBodyText"/>
      </w:pPr>
      <w:r w:rsidRPr="00F075A0">
        <w:t>Decision justification:</w:t>
      </w:r>
      <w:r w:rsidRPr="00F075A0">
        <w:tab/>
      </w:r>
      <w:r w:rsidR="0071741B" w:rsidRPr="00F075A0">
        <w:t>T</w:t>
      </w:r>
      <w:r w:rsidR="00C82CFC" w:rsidRPr="00F075A0">
        <w:t>he series of Ins</w:t>
      </w:r>
      <w:r w:rsidR="001A724A" w:rsidRPr="00F075A0">
        <w:t>t</w:t>
      </w:r>
      <w:r w:rsidR="00C82CFC" w:rsidRPr="00F075A0">
        <w:t xml:space="preserve">ruments and Observing </w:t>
      </w:r>
      <w:r w:rsidR="001A724A" w:rsidRPr="00F075A0">
        <w:t>M</w:t>
      </w:r>
      <w:r w:rsidR="00C82CFC" w:rsidRPr="00F075A0">
        <w:t xml:space="preserve">ethods </w:t>
      </w:r>
      <w:r w:rsidR="00AF2D50" w:rsidRPr="00F075A0">
        <w:t xml:space="preserve">(IOM) </w:t>
      </w:r>
      <w:r w:rsidR="001A724A" w:rsidRPr="00F075A0">
        <w:t>reports</w:t>
      </w:r>
      <w:r w:rsidR="0071741B" w:rsidRPr="00F075A0">
        <w:t xml:space="preserve"> has a long history </w:t>
      </w:r>
      <w:r w:rsidR="00692AB7" w:rsidRPr="00F075A0">
        <w:t xml:space="preserve">with already </w:t>
      </w:r>
      <w:r w:rsidR="001A724A" w:rsidRPr="00F075A0">
        <w:t xml:space="preserve">136 </w:t>
      </w:r>
      <w:r w:rsidR="00AF2D50" w:rsidRPr="00F075A0">
        <w:t xml:space="preserve">publications available. </w:t>
      </w:r>
      <w:r w:rsidRPr="00F075A0">
        <w:t xml:space="preserve">The </w:t>
      </w:r>
      <w:r w:rsidR="000C344C" w:rsidRPr="00F075A0">
        <w:t xml:space="preserve">reports </w:t>
      </w:r>
      <w:r w:rsidR="00320553" w:rsidRPr="00F075A0">
        <w:t xml:space="preserve">present important records of intercomparisons, field tests, specifications, </w:t>
      </w:r>
      <w:r w:rsidR="00443EE7" w:rsidRPr="00F075A0">
        <w:t>guidelines</w:t>
      </w:r>
      <w:r w:rsidR="00B61757" w:rsidRPr="00F075A0">
        <w:t>,</w:t>
      </w:r>
      <w:r w:rsidR="00443EE7" w:rsidRPr="00F075A0">
        <w:t xml:space="preserve"> and </w:t>
      </w:r>
      <w:r w:rsidR="00A17114" w:rsidRPr="00F075A0">
        <w:t>experience</w:t>
      </w:r>
      <w:r w:rsidR="008B324C" w:rsidRPr="00F075A0">
        <w:t xml:space="preserve">-sharing </w:t>
      </w:r>
      <w:r w:rsidR="00A17114" w:rsidRPr="00F075A0">
        <w:t>originating from activities and projects related to the instruments and methods of observation.</w:t>
      </w:r>
      <w:r w:rsidR="008B324C" w:rsidRPr="00F075A0">
        <w:t xml:space="preserve"> </w:t>
      </w:r>
      <w:r w:rsidR="0021271A" w:rsidRPr="00F075A0">
        <w:t xml:space="preserve">The material </w:t>
      </w:r>
      <w:r w:rsidR="003130E1" w:rsidRPr="00F075A0">
        <w:t xml:space="preserve">available in the reports provides </w:t>
      </w:r>
      <w:r w:rsidR="00DE6F0F" w:rsidRPr="00F075A0">
        <w:t>detailed</w:t>
      </w:r>
      <w:r w:rsidR="00EB6898" w:rsidRPr="00F075A0">
        <w:t>, specific,</w:t>
      </w:r>
      <w:r w:rsidR="00DE6F0F" w:rsidRPr="00F075A0">
        <w:t xml:space="preserve"> </w:t>
      </w:r>
      <w:r w:rsidR="009805F9" w:rsidRPr="00F075A0">
        <w:t xml:space="preserve">additional </w:t>
      </w:r>
      <w:r w:rsidR="00DE6F0F" w:rsidRPr="00F075A0">
        <w:t xml:space="preserve">information </w:t>
      </w:r>
      <w:r w:rsidR="009805F9" w:rsidRPr="00F075A0">
        <w:t xml:space="preserve">to the </w:t>
      </w:r>
      <w:r w:rsidR="00DE6F0F" w:rsidRPr="00F075A0">
        <w:t xml:space="preserve">core material </w:t>
      </w:r>
      <w:r w:rsidR="009805F9" w:rsidRPr="00F075A0">
        <w:t xml:space="preserve">available in </w:t>
      </w:r>
      <w:r w:rsidR="00DE6F0F" w:rsidRPr="00F075A0">
        <w:t xml:space="preserve">the </w:t>
      </w:r>
      <w:hyperlink r:id="rId12" w:history="1">
        <w:r w:rsidR="00DE6F0F" w:rsidRPr="00F075A0">
          <w:rPr>
            <w:rStyle w:val="Hyperlink"/>
            <w:i/>
            <w:iCs/>
          </w:rPr>
          <w:t>Guide to Instruments and Methods of Observation</w:t>
        </w:r>
      </w:hyperlink>
      <w:r w:rsidR="00DE6F0F" w:rsidRPr="00F075A0">
        <w:t xml:space="preserve"> (WMO-No.</w:t>
      </w:r>
      <w:r w:rsidR="002E715C" w:rsidRPr="00F075A0">
        <w:t> </w:t>
      </w:r>
      <w:r w:rsidR="00DE6F0F" w:rsidRPr="00F075A0">
        <w:t>8)</w:t>
      </w:r>
      <w:r w:rsidR="00EB6898" w:rsidRPr="00F075A0">
        <w:t>.</w:t>
      </w:r>
    </w:p>
    <w:p w14:paraId="319B5348" w14:textId="77777777" w:rsidR="00582E1A" w:rsidRPr="00F075A0" w:rsidRDefault="00EB6898" w:rsidP="00E375D9">
      <w:pPr>
        <w:pStyle w:val="WMOBodyText"/>
      </w:pPr>
      <w:r w:rsidRPr="00F075A0">
        <w:t>The approval and publications process ha</w:t>
      </w:r>
      <w:r w:rsidR="00D92E52" w:rsidRPr="00F075A0">
        <w:t>d</w:t>
      </w:r>
      <w:r w:rsidRPr="00F075A0">
        <w:t xml:space="preserve"> been </w:t>
      </w:r>
      <w:r w:rsidR="002F23F7" w:rsidRPr="00F075A0">
        <w:t>e</w:t>
      </w:r>
      <w:r w:rsidRPr="00F075A0">
        <w:t xml:space="preserve">stablished long ago </w:t>
      </w:r>
      <w:r w:rsidR="00795BBF" w:rsidRPr="00F075A0">
        <w:t xml:space="preserve">and the </w:t>
      </w:r>
      <w:r w:rsidR="00D92E52" w:rsidRPr="00F075A0">
        <w:t>mandate for approval of the reports was successful</w:t>
      </w:r>
      <w:r w:rsidR="002F23F7" w:rsidRPr="00F075A0">
        <w:t>ly</w:t>
      </w:r>
      <w:r w:rsidR="00D92E52" w:rsidRPr="00F075A0">
        <w:t xml:space="preserve"> transferred from the </w:t>
      </w:r>
      <w:r w:rsidR="002F23F7" w:rsidRPr="00F075A0">
        <w:t>president of the Commission for Instruments and Methods of Observation</w:t>
      </w:r>
      <w:r w:rsidR="00D63F19" w:rsidRPr="00F075A0">
        <w:t xml:space="preserve"> (CIMO)</w:t>
      </w:r>
      <w:r w:rsidR="002F23F7" w:rsidRPr="00F075A0">
        <w:t xml:space="preserve"> to the president of the Commission for Observation, Infrastructure and Information Systems</w:t>
      </w:r>
      <w:r w:rsidR="00D63F19" w:rsidRPr="00F075A0">
        <w:t xml:space="preserve"> (INFCOM)</w:t>
      </w:r>
      <w:r w:rsidR="006F069C" w:rsidRPr="00F075A0">
        <w:t>. However, the entire process has never been fully described and documented. It is envisa</w:t>
      </w:r>
      <w:r w:rsidR="0067023B" w:rsidRPr="00F075A0">
        <w:t xml:space="preserve">ged that the </w:t>
      </w:r>
      <w:r w:rsidR="00B61757" w:rsidRPr="00F075A0">
        <w:t>formalization</w:t>
      </w:r>
      <w:r w:rsidR="0067023B" w:rsidRPr="00F075A0">
        <w:t xml:space="preserve"> </w:t>
      </w:r>
      <w:r w:rsidR="00AF6443" w:rsidRPr="00F075A0">
        <w:t xml:space="preserve">and detailed description </w:t>
      </w:r>
      <w:r w:rsidR="0067023B" w:rsidRPr="00F075A0">
        <w:t xml:space="preserve">of the </w:t>
      </w:r>
      <w:r w:rsidR="0004365F" w:rsidRPr="00F075A0">
        <w:t>p</w:t>
      </w:r>
      <w:r w:rsidR="0067023B" w:rsidRPr="00F075A0">
        <w:t>rocess for submission, review</w:t>
      </w:r>
      <w:r w:rsidR="00B61757" w:rsidRPr="00F075A0">
        <w:t>,</w:t>
      </w:r>
      <w:r w:rsidR="0067023B" w:rsidRPr="00F075A0">
        <w:t xml:space="preserve"> and approval of the I</w:t>
      </w:r>
      <w:r w:rsidR="004A12C5" w:rsidRPr="00F075A0">
        <w:t>OM</w:t>
      </w:r>
      <w:r w:rsidR="0067023B" w:rsidRPr="00F075A0">
        <w:t xml:space="preserve"> </w:t>
      </w:r>
      <w:r w:rsidR="00A178E6" w:rsidRPr="00F075A0">
        <w:t>r</w:t>
      </w:r>
      <w:r w:rsidR="0067023B" w:rsidRPr="00F075A0">
        <w:t xml:space="preserve">eports as presented in the annex will </w:t>
      </w:r>
      <w:r w:rsidR="00D3660E" w:rsidRPr="00F075A0">
        <w:t xml:space="preserve">clarify </w:t>
      </w:r>
      <w:r w:rsidR="00EA308B" w:rsidRPr="00F075A0">
        <w:t xml:space="preserve">the </w:t>
      </w:r>
      <w:r w:rsidR="00D3660E" w:rsidRPr="00F075A0">
        <w:t>process</w:t>
      </w:r>
      <w:r w:rsidR="00EA308B" w:rsidRPr="00F075A0">
        <w:t xml:space="preserve"> and </w:t>
      </w:r>
      <w:r w:rsidR="004B5DC0" w:rsidRPr="00F075A0">
        <w:t>help in</w:t>
      </w:r>
      <w:r w:rsidR="00300AF2" w:rsidRPr="00F075A0">
        <w:t xml:space="preserve"> </w:t>
      </w:r>
      <w:r w:rsidR="00B61757" w:rsidRPr="00F075A0">
        <w:t xml:space="preserve">the </w:t>
      </w:r>
      <w:r w:rsidR="00300AF2" w:rsidRPr="00F075A0">
        <w:t xml:space="preserve">harmonization </w:t>
      </w:r>
      <w:r w:rsidR="005122A0" w:rsidRPr="00F075A0">
        <w:t>of similar processes that are in place within INFCOM, and in other WMO bodies</w:t>
      </w:r>
      <w:r w:rsidR="005F2F49" w:rsidRPr="00F075A0">
        <w:t>.</w:t>
      </w:r>
      <w:r w:rsidR="00300AF2" w:rsidRPr="00F075A0">
        <w:t xml:space="preserve"> </w:t>
      </w:r>
    </w:p>
    <w:p w14:paraId="2ED6B5F1" w14:textId="77777777" w:rsidR="00D64D8A" w:rsidRPr="00F075A0" w:rsidRDefault="0037222D" w:rsidP="0037222D">
      <w:pPr>
        <w:pStyle w:val="WMOBodyText"/>
        <w:jc w:val="center"/>
      </w:pPr>
      <w:r w:rsidRPr="00F075A0">
        <w:t>__________</w:t>
      </w:r>
      <w:r w:rsidR="00247209" w:rsidRPr="00F075A0">
        <w:t>_____</w:t>
      </w:r>
    </w:p>
    <w:p w14:paraId="7E0EAEA5" w14:textId="77777777" w:rsidR="00D64D8A" w:rsidRPr="00F075A0" w:rsidRDefault="00D64D8A" w:rsidP="0037222D">
      <w:pPr>
        <w:pStyle w:val="WMOBodyText"/>
      </w:pPr>
    </w:p>
    <w:p w14:paraId="144EF6D1" w14:textId="77777777" w:rsidR="00113C0B" w:rsidRPr="00F075A0" w:rsidRDefault="00113C0B" w:rsidP="001A25F0">
      <w:pPr>
        <w:pStyle w:val="WMOBodyText"/>
      </w:pPr>
      <w:r w:rsidRPr="00F075A0">
        <w:br w:type="page"/>
      </w:r>
    </w:p>
    <w:p w14:paraId="345F619B" w14:textId="77777777" w:rsidR="00113C0B" w:rsidRPr="00F075A0" w:rsidRDefault="00113C0B" w:rsidP="00113C0B">
      <w:pPr>
        <w:pStyle w:val="Heading2"/>
      </w:pPr>
      <w:bookmarkStart w:id="26" w:name="Annex_to_draft_Decision"/>
      <w:bookmarkEnd w:id="26"/>
      <w:r w:rsidRPr="00F075A0">
        <w:lastRenderedPageBreak/>
        <w:t>Annex to draft Decision 7.4/1 (INFCOM-2)</w:t>
      </w:r>
    </w:p>
    <w:p w14:paraId="4A303B31" w14:textId="77777777" w:rsidR="00176AB5" w:rsidRPr="00F075A0" w:rsidRDefault="00113C0B" w:rsidP="00113C0B">
      <w:pPr>
        <w:pStyle w:val="WMOBodyText"/>
        <w:jc w:val="center"/>
        <w:rPr>
          <w:b/>
          <w:bCs/>
        </w:rPr>
      </w:pPr>
      <w:r w:rsidRPr="00F075A0">
        <w:rPr>
          <w:b/>
          <w:bCs/>
        </w:rPr>
        <w:t xml:space="preserve">Process for submission, review and approval of the </w:t>
      </w:r>
      <w:r w:rsidR="0050525F" w:rsidRPr="00F075A0">
        <w:rPr>
          <w:b/>
          <w:bCs/>
        </w:rPr>
        <w:br/>
      </w:r>
      <w:r w:rsidRPr="00F075A0">
        <w:rPr>
          <w:b/>
          <w:bCs/>
        </w:rPr>
        <w:t xml:space="preserve">Instruments and Observing Methods </w:t>
      </w:r>
      <w:r w:rsidR="00FB5F65" w:rsidRPr="00F075A0">
        <w:rPr>
          <w:b/>
          <w:bCs/>
        </w:rPr>
        <w:t>r</w:t>
      </w:r>
      <w:r w:rsidRPr="00F075A0">
        <w:rPr>
          <w:b/>
          <w:bCs/>
        </w:rPr>
        <w:t>eports</w:t>
      </w:r>
    </w:p>
    <w:p w14:paraId="375BB65F" w14:textId="77777777" w:rsidR="003F542D" w:rsidRPr="0089670B" w:rsidRDefault="0089670B" w:rsidP="0089670B">
      <w:pPr>
        <w:tabs>
          <w:tab w:val="left" w:pos="2268"/>
        </w:tabs>
        <w:spacing w:before="360" w:after="240"/>
        <w:ind w:left="1134" w:hanging="1134"/>
        <w:rPr>
          <w:b/>
          <w:bCs/>
        </w:rPr>
      </w:pPr>
      <w:r w:rsidRPr="00F075A0">
        <w:rPr>
          <w:b/>
          <w:bCs/>
        </w:rPr>
        <w:t>1.</w:t>
      </w:r>
      <w:r w:rsidRPr="00F075A0">
        <w:rPr>
          <w:b/>
          <w:bCs/>
        </w:rPr>
        <w:tab/>
      </w:r>
      <w:r w:rsidR="003F542D" w:rsidRPr="0089670B">
        <w:rPr>
          <w:b/>
          <w:bCs/>
        </w:rPr>
        <w:t>Background</w:t>
      </w:r>
    </w:p>
    <w:p w14:paraId="54701FBF" w14:textId="77777777" w:rsidR="0053704D" w:rsidRPr="00F075A0" w:rsidRDefault="00DB0C8F" w:rsidP="0001592D">
      <w:pPr>
        <w:tabs>
          <w:tab w:val="left" w:pos="2268"/>
        </w:tabs>
        <w:spacing w:before="240" w:after="240"/>
        <w:ind w:right="-170"/>
        <w:jc w:val="left"/>
      </w:pPr>
      <w:r w:rsidRPr="00F075A0">
        <w:t>1.1</w:t>
      </w:r>
      <w:r w:rsidRPr="00F075A0">
        <w:tab/>
      </w:r>
      <w:r w:rsidR="0053704D" w:rsidRPr="00F075A0">
        <w:t xml:space="preserve">This document provides guidance on the </w:t>
      </w:r>
      <w:r w:rsidR="002A3727" w:rsidRPr="00F075A0">
        <w:t>s</w:t>
      </w:r>
      <w:r w:rsidR="0053704D" w:rsidRPr="00F075A0">
        <w:t xml:space="preserve">ubmission, review, and approval of </w:t>
      </w:r>
      <w:r w:rsidR="004B5DC0" w:rsidRPr="00F075A0">
        <w:t>Instruments and Observing Methods (</w:t>
      </w:r>
      <w:r w:rsidR="0053704D" w:rsidRPr="00F075A0">
        <w:t>IOM</w:t>
      </w:r>
      <w:r w:rsidR="004B5DC0" w:rsidRPr="00F075A0">
        <w:t>)</w:t>
      </w:r>
      <w:r w:rsidR="0053704D" w:rsidRPr="00F075A0">
        <w:t xml:space="preserve"> reports. The intended audience is the SC-MINT Editorial Board and IOM </w:t>
      </w:r>
      <w:r w:rsidR="008129EC" w:rsidRPr="00F075A0">
        <w:t>a</w:t>
      </w:r>
      <w:r w:rsidR="0053704D" w:rsidRPr="00F075A0">
        <w:t>uthors.</w:t>
      </w:r>
    </w:p>
    <w:p w14:paraId="6C7EB5EE" w14:textId="77777777" w:rsidR="0053704D" w:rsidRPr="00F075A0" w:rsidRDefault="00DB0C8F" w:rsidP="0001592D">
      <w:pPr>
        <w:tabs>
          <w:tab w:val="left" w:pos="2268"/>
        </w:tabs>
        <w:spacing w:before="240" w:after="240"/>
        <w:ind w:right="-170"/>
        <w:jc w:val="left"/>
      </w:pPr>
      <w:r w:rsidRPr="00F075A0">
        <w:t>1.2</w:t>
      </w:r>
      <w:r w:rsidRPr="00F075A0">
        <w:tab/>
      </w:r>
      <w:r w:rsidR="0053704D" w:rsidRPr="00F075A0">
        <w:t xml:space="preserve">IOM </w:t>
      </w:r>
      <w:r w:rsidR="00700563" w:rsidRPr="00F075A0">
        <w:t>r</w:t>
      </w:r>
      <w:r w:rsidR="0053704D" w:rsidRPr="00F075A0">
        <w:t xml:space="preserve">eports provide a consistent method for recording detailed information in addition to the core material found in the </w:t>
      </w:r>
      <w:hyperlink r:id="rId13" w:history="1">
        <w:r w:rsidR="0053704D" w:rsidRPr="00F075A0">
          <w:rPr>
            <w:rStyle w:val="Hyperlink"/>
            <w:i/>
            <w:iCs/>
          </w:rPr>
          <w:t>Guide to Instruments and Methods of Observation</w:t>
        </w:r>
      </w:hyperlink>
      <w:r w:rsidR="0053704D" w:rsidRPr="00F075A0">
        <w:t xml:space="preserve"> (WMO-No.</w:t>
      </w:r>
      <w:r w:rsidR="00700563" w:rsidRPr="00F075A0">
        <w:t> </w:t>
      </w:r>
      <w:r w:rsidR="0053704D" w:rsidRPr="00F075A0">
        <w:t xml:space="preserve">8), for specific audiences. They are important records of intercomparisons, field trials, specifications, and detailed </w:t>
      </w:r>
      <w:r w:rsidR="00C67CDD" w:rsidRPr="00F075A0">
        <w:t>analyses</w:t>
      </w:r>
      <w:r w:rsidR="0053704D" w:rsidRPr="00F075A0">
        <w:t xml:space="preserve"> of metrological issues.</w:t>
      </w:r>
    </w:p>
    <w:p w14:paraId="5416599B" w14:textId="77777777" w:rsidR="0053704D" w:rsidRPr="00F075A0" w:rsidRDefault="00DB0C8F" w:rsidP="00EC2765">
      <w:pPr>
        <w:tabs>
          <w:tab w:val="left" w:pos="2268"/>
        </w:tabs>
        <w:spacing w:before="240" w:after="240"/>
        <w:ind w:right="-170"/>
        <w:jc w:val="left"/>
      </w:pPr>
      <w:r w:rsidRPr="00F075A0">
        <w:t>1.3</w:t>
      </w:r>
      <w:r w:rsidRPr="00F075A0">
        <w:tab/>
      </w:r>
      <w:r w:rsidR="0053704D" w:rsidRPr="00F075A0">
        <w:t>The Standing Committee on Measurements, Instrumentation</w:t>
      </w:r>
      <w:r w:rsidR="00C67CDD" w:rsidRPr="00F075A0">
        <w:t>,</w:t>
      </w:r>
      <w:r w:rsidR="0053704D" w:rsidRPr="00F075A0">
        <w:t xml:space="preserve"> and Traceability (SC-MINT) of the WMO Commission for Observation, Infrastructure, and Information Systems (INFCOM) has overall responsibility for </w:t>
      </w:r>
      <w:r w:rsidR="00DC77A4" w:rsidRPr="00F075A0">
        <w:t xml:space="preserve">the </w:t>
      </w:r>
      <w:r w:rsidR="0053704D" w:rsidRPr="00F075A0">
        <w:t>vetting and publication of the I</w:t>
      </w:r>
      <w:r w:rsidR="004A12C5" w:rsidRPr="00F075A0">
        <w:t>OM</w:t>
      </w:r>
      <w:r w:rsidR="0053704D" w:rsidRPr="00F075A0">
        <w:t xml:space="preserve"> series of reports.</w:t>
      </w:r>
    </w:p>
    <w:p w14:paraId="787869BE" w14:textId="77777777" w:rsidR="0053704D" w:rsidRPr="00F075A0" w:rsidRDefault="00DB0C8F" w:rsidP="00EC2765">
      <w:pPr>
        <w:tabs>
          <w:tab w:val="left" w:pos="2268"/>
        </w:tabs>
        <w:spacing w:before="240" w:after="240"/>
        <w:ind w:right="-170"/>
        <w:jc w:val="left"/>
      </w:pPr>
      <w:r w:rsidRPr="00F075A0">
        <w:t>1.4</w:t>
      </w:r>
      <w:r w:rsidRPr="00F075A0">
        <w:tab/>
      </w:r>
      <w:r w:rsidR="0053704D" w:rsidRPr="00F075A0">
        <w:t xml:space="preserve">In practice, an Editorial Board (EdBd) established by SC-MINT will organize and realize </w:t>
      </w:r>
      <w:r w:rsidR="00C67CDD" w:rsidRPr="00F075A0">
        <w:t xml:space="preserve">a </w:t>
      </w:r>
      <w:r w:rsidR="005A0EF8" w:rsidRPr="00F075A0">
        <w:t xml:space="preserve">review </w:t>
      </w:r>
      <w:r w:rsidR="0053704D" w:rsidRPr="00F075A0">
        <w:t xml:space="preserve">of documents submitted for consideration as IOM </w:t>
      </w:r>
      <w:r w:rsidR="00DC77A4" w:rsidRPr="00F075A0">
        <w:t>r</w:t>
      </w:r>
      <w:r w:rsidR="0053704D" w:rsidRPr="00F075A0">
        <w:t>eports.</w:t>
      </w:r>
    </w:p>
    <w:p w14:paraId="3E7DA771" w14:textId="77777777" w:rsidR="00DB0C8F" w:rsidRPr="0089670B" w:rsidRDefault="0089670B" w:rsidP="0089670B">
      <w:pPr>
        <w:tabs>
          <w:tab w:val="left" w:pos="2268"/>
        </w:tabs>
        <w:spacing w:before="240" w:after="240"/>
        <w:ind w:left="1134" w:hanging="1134"/>
        <w:rPr>
          <w:b/>
          <w:bCs/>
        </w:rPr>
      </w:pPr>
      <w:r w:rsidRPr="00F075A0">
        <w:rPr>
          <w:b/>
          <w:bCs/>
        </w:rPr>
        <w:t>2.</w:t>
      </w:r>
      <w:r w:rsidRPr="00F075A0">
        <w:rPr>
          <w:b/>
          <w:bCs/>
        </w:rPr>
        <w:tab/>
      </w:r>
      <w:r w:rsidR="00DB0C8F" w:rsidRPr="0089670B">
        <w:rPr>
          <w:b/>
          <w:bCs/>
        </w:rPr>
        <w:t>Attachments</w:t>
      </w:r>
    </w:p>
    <w:p w14:paraId="758D78FB" w14:textId="77777777" w:rsidR="0053704D" w:rsidRPr="0089670B" w:rsidRDefault="0089670B" w:rsidP="0089670B">
      <w:pPr>
        <w:spacing w:before="240" w:after="240"/>
        <w:ind w:left="1134" w:right="117" w:hanging="567"/>
      </w:pPr>
      <w:r w:rsidRPr="00F075A0">
        <w:rPr>
          <w:spacing w:val="-1"/>
        </w:rPr>
        <w:t>(a)</w:t>
      </w:r>
      <w:r w:rsidRPr="00F075A0">
        <w:rPr>
          <w:spacing w:val="-1"/>
        </w:rPr>
        <w:tab/>
      </w:r>
      <w:r w:rsidR="0053704D" w:rsidRPr="0089670B">
        <w:t xml:space="preserve">IOM </w:t>
      </w:r>
      <w:r w:rsidR="00313FFE" w:rsidRPr="0089670B">
        <w:t>r</w:t>
      </w:r>
      <w:r w:rsidR="0053704D" w:rsidRPr="0089670B">
        <w:t>eport review and approval process flowchart</w:t>
      </w:r>
      <w:r w:rsidR="0024485A" w:rsidRPr="0089670B">
        <w:t>.</w:t>
      </w:r>
    </w:p>
    <w:p w14:paraId="4F673AB5" w14:textId="77777777" w:rsidR="0053704D" w:rsidRPr="0089670B" w:rsidRDefault="0089670B" w:rsidP="0089670B">
      <w:pPr>
        <w:spacing w:before="240" w:after="240"/>
        <w:ind w:left="1134" w:right="117" w:hanging="567"/>
        <w:rPr>
          <w:rFonts w:cstheme="minorHAnsi"/>
          <w:shd w:val="clear" w:color="auto" w:fill="FAF9F8"/>
        </w:rPr>
      </w:pPr>
      <w:r w:rsidRPr="00F075A0">
        <w:rPr>
          <w:rFonts w:cstheme="minorHAnsi"/>
          <w:spacing w:val="-1"/>
        </w:rPr>
        <w:t>(b)</w:t>
      </w:r>
      <w:r w:rsidRPr="00F075A0">
        <w:rPr>
          <w:rFonts w:cstheme="minorHAnsi"/>
          <w:spacing w:val="-1"/>
        </w:rPr>
        <w:tab/>
      </w:r>
      <w:r w:rsidR="0053704D" w:rsidRPr="0089670B">
        <w:rPr>
          <w:rFonts w:cstheme="minorHAnsi"/>
          <w:shd w:val="clear" w:color="auto" w:fill="FAF9F8"/>
        </w:rPr>
        <w:t xml:space="preserve">IOM </w:t>
      </w:r>
      <w:r w:rsidR="00313FFE" w:rsidRPr="0089670B">
        <w:rPr>
          <w:rFonts w:cstheme="minorHAnsi"/>
          <w:shd w:val="clear" w:color="auto" w:fill="FAF9F8"/>
        </w:rPr>
        <w:t>r</w:t>
      </w:r>
      <w:r w:rsidR="0053704D" w:rsidRPr="0089670B">
        <w:rPr>
          <w:rFonts w:cstheme="minorHAnsi"/>
          <w:shd w:val="clear" w:color="auto" w:fill="FAF9F8"/>
        </w:rPr>
        <w:t xml:space="preserve">eport </w:t>
      </w:r>
      <w:r w:rsidR="00313FFE" w:rsidRPr="0089670B">
        <w:rPr>
          <w:rFonts w:cstheme="minorHAnsi"/>
          <w:shd w:val="clear" w:color="auto" w:fill="FAF9F8"/>
        </w:rPr>
        <w:t>s</w:t>
      </w:r>
      <w:r w:rsidR="0053704D" w:rsidRPr="0089670B">
        <w:rPr>
          <w:rFonts w:cstheme="minorHAnsi"/>
          <w:shd w:val="clear" w:color="auto" w:fill="FAF9F8"/>
        </w:rPr>
        <w:t xml:space="preserve">ubmission </w:t>
      </w:r>
      <w:r w:rsidR="00313FFE" w:rsidRPr="0089670B">
        <w:rPr>
          <w:rFonts w:cstheme="minorHAnsi"/>
          <w:shd w:val="clear" w:color="auto" w:fill="FAF9F8"/>
        </w:rPr>
        <w:t>f</w:t>
      </w:r>
      <w:r w:rsidR="0053704D" w:rsidRPr="0089670B">
        <w:rPr>
          <w:rFonts w:cstheme="minorHAnsi"/>
          <w:shd w:val="clear" w:color="auto" w:fill="FAF9F8"/>
        </w:rPr>
        <w:t>orm</w:t>
      </w:r>
      <w:r w:rsidR="0024485A" w:rsidRPr="0089670B">
        <w:rPr>
          <w:rFonts w:cstheme="minorHAnsi"/>
          <w:shd w:val="clear" w:color="auto" w:fill="FAF9F8"/>
        </w:rPr>
        <w:t>.</w:t>
      </w:r>
    </w:p>
    <w:p w14:paraId="4643FF9B" w14:textId="77777777" w:rsidR="0053704D" w:rsidRPr="0089670B" w:rsidRDefault="0089670B" w:rsidP="0089670B">
      <w:pPr>
        <w:spacing w:before="240" w:after="240"/>
        <w:ind w:left="1134" w:right="117" w:hanging="567"/>
        <w:rPr>
          <w:rFonts w:cstheme="minorHAnsi"/>
          <w:shd w:val="clear" w:color="auto" w:fill="FAF9F8"/>
        </w:rPr>
      </w:pPr>
      <w:r w:rsidRPr="00F075A0">
        <w:rPr>
          <w:rFonts w:cstheme="minorHAnsi"/>
          <w:spacing w:val="-1"/>
        </w:rPr>
        <w:t>(c)</w:t>
      </w:r>
      <w:r w:rsidRPr="00F075A0">
        <w:rPr>
          <w:rFonts w:cstheme="minorHAnsi"/>
          <w:spacing w:val="-1"/>
        </w:rPr>
        <w:tab/>
      </w:r>
      <w:r w:rsidR="0053704D" w:rsidRPr="0089670B">
        <w:rPr>
          <w:rFonts w:cstheme="minorHAnsi"/>
          <w:shd w:val="clear" w:color="auto" w:fill="FAF9F8"/>
        </w:rPr>
        <w:t>SC-MINT Editorial Board (</w:t>
      </w:r>
      <w:proofErr w:type="spellStart"/>
      <w:r w:rsidR="0053704D" w:rsidRPr="0089670B">
        <w:rPr>
          <w:rFonts w:cstheme="minorHAnsi"/>
          <w:shd w:val="clear" w:color="auto" w:fill="FAF9F8"/>
        </w:rPr>
        <w:t>EdBd</w:t>
      </w:r>
      <w:proofErr w:type="spellEnd"/>
      <w:r w:rsidR="0053704D" w:rsidRPr="0089670B">
        <w:rPr>
          <w:rFonts w:cstheme="minorHAnsi"/>
          <w:shd w:val="clear" w:color="auto" w:fill="FAF9F8"/>
        </w:rPr>
        <w:t xml:space="preserve">) IOM </w:t>
      </w:r>
      <w:r w:rsidR="00CC2788" w:rsidRPr="0089670B">
        <w:rPr>
          <w:rFonts w:cstheme="minorHAnsi"/>
          <w:shd w:val="clear" w:color="auto" w:fill="FAF9F8"/>
        </w:rPr>
        <w:t>r</w:t>
      </w:r>
      <w:r w:rsidR="0053704D" w:rsidRPr="0089670B">
        <w:rPr>
          <w:rFonts w:cstheme="minorHAnsi"/>
          <w:shd w:val="clear" w:color="auto" w:fill="FAF9F8"/>
        </w:rPr>
        <w:t xml:space="preserve">eport </w:t>
      </w:r>
      <w:r w:rsidR="00CC2788" w:rsidRPr="0089670B">
        <w:rPr>
          <w:rFonts w:cstheme="minorHAnsi"/>
          <w:shd w:val="clear" w:color="auto" w:fill="FAF9F8"/>
        </w:rPr>
        <w:t>s</w:t>
      </w:r>
      <w:r w:rsidR="0053704D" w:rsidRPr="0089670B">
        <w:rPr>
          <w:rFonts w:cstheme="minorHAnsi"/>
          <w:shd w:val="clear" w:color="auto" w:fill="FAF9F8"/>
        </w:rPr>
        <w:t>ubmission-</w:t>
      </w:r>
      <w:r w:rsidR="00CC2788" w:rsidRPr="0089670B">
        <w:rPr>
          <w:rFonts w:cstheme="minorHAnsi"/>
          <w:shd w:val="clear" w:color="auto" w:fill="FAF9F8"/>
        </w:rPr>
        <w:t>t</w:t>
      </w:r>
      <w:r w:rsidR="0053704D" w:rsidRPr="0089670B">
        <w:rPr>
          <w:rFonts w:cstheme="minorHAnsi"/>
          <w:shd w:val="clear" w:color="auto" w:fill="FAF9F8"/>
        </w:rPr>
        <w:t xml:space="preserve">racking </w:t>
      </w:r>
      <w:r w:rsidR="00CC2788" w:rsidRPr="0089670B">
        <w:rPr>
          <w:rFonts w:cstheme="minorHAnsi"/>
          <w:shd w:val="clear" w:color="auto" w:fill="FAF9F8"/>
        </w:rPr>
        <w:t>f</w:t>
      </w:r>
      <w:r w:rsidR="0053704D" w:rsidRPr="0089670B">
        <w:rPr>
          <w:rFonts w:cstheme="minorHAnsi"/>
          <w:shd w:val="clear" w:color="auto" w:fill="FAF9F8"/>
        </w:rPr>
        <w:t>orm</w:t>
      </w:r>
      <w:r w:rsidR="0024485A" w:rsidRPr="0089670B">
        <w:rPr>
          <w:rFonts w:cstheme="minorHAnsi"/>
          <w:shd w:val="clear" w:color="auto" w:fill="FAF9F8"/>
        </w:rPr>
        <w:t>.</w:t>
      </w:r>
    </w:p>
    <w:p w14:paraId="39B1AC95" w14:textId="77777777" w:rsidR="00DB0C8F" w:rsidRPr="0089670B" w:rsidRDefault="0089670B" w:rsidP="0089670B">
      <w:pPr>
        <w:tabs>
          <w:tab w:val="left" w:pos="2268"/>
        </w:tabs>
        <w:spacing w:before="240" w:after="240"/>
        <w:ind w:left="1134" w:hanging="1134"/>
        <w:rPr>
          <w:b/>
          <w:bCs/>
        </w:rPr>
      </w:pPr>
      <w:r w:rsidRPr="00F075A0">
        <w:rPr>
          <w:b/>
          <w:bCs/>
        </w:rPr>
        <w:t>3.</w:t>
      </w:r>
      <w:r w:rsidRPr="00F075A0">
        <w:rPr>
          <w:b/>
          <w:bCs/>
        </w:rPr>
        <w:tab/>
      </w:r>
      <w:r w:rsidR="00DB0C8F" w:rsidRPr="0089670B">
        <w:rPr>
          <w:b/>
          <w:bCs/>
        </w:rPr>
        <w:t>Submissions</w:t>
      </w:r>
    </w:p>
    <w:p w14:paraId="7036B0B5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(a)</w:t>
      </w:r>
      <w:r w:rsidRPr="00F075A0">
        <w:rPr>
          <w:spacing w:val="-1"/>
        </w:rPr>
        <w:tab/>
      </w:r>
      <w:r w:rsidR="0053704D" w:rsidRPr="0089670B">
        <w:t xml:space="preserve">Submission of candidate IOM </w:t>
      </w:r>
      <w:r w:rsidR="00D52710" w:rsidRPr="0089670B">
        <w:t>r</w:t>
      </w:r>
      <w:r w:rsidR="0053704D" w:rsidRPr="0089670B">
        <w:t>eports are welcome</w:t>
      </w:r>
      <w:r w:rsidR="00263CEA" w:rsidRPr="0089670B">
        <w:t>d</w:t>
      </w:r>
      <w:r w:rsidR="0053704D" w:rsidRPr="0089670B">
        <w:t xml:space="preserve"> from any expert</w:t>
      </w:r>
      <w:r w:rsidR="00263CEA" w:rsidRPr="0089670B">
        <w:t xml:space="preserve"> or </w:t>
      </w:r>
      <w:r w:rsidR="0053704D" w:rsidRPr="0089670B">
        <w:t xml:space="preserve">expert </w:t>
      </w:r>
      <w:r w:rsidR="00DE4998" w:rsidRPr="0089670B">
        <w:t>team/</w:t>
      </w:r>
      <w:r w:rsidR="00D52710" w:rsidRPr="0089670B">
        <w:t xml:space="preserve"> </w:t>
      </w:r>
      <w:r w:rsidR="0053704D" w:rsidRPr="0089670B">
        <w:t xml:space="preserve">group willing to share their knowledge and experience originating from activities and projects related to </w:t>
      </w:r>
      <w:r w:rsidR="004A12C5" w:rsidRPr="0089670B">
        <w:t>I</w:t>
      </w:r>
      <w:r w:rsidR="0053704D" w:rsidRPr="0089670B">
        <w:t xml:space="preserve">nstruments and </w:t>
      </w:r>
      <w:r w:rsidR="004A12C5" w:rsidRPr="0089670B">
        <w:t>O</w:t>
      </w:r>
      <w:r w:rsidR="00C32EE9" w:rsidRPr="0089670B">
        <w:t xml:space="preserve">bserving </w:t>
      </w:r>
      <w:r w:rsidR="004A12C5" w:rsidRPr="0089670B">
        <w:t>M</w:t>
      </w:r>
      <w:r w:rsidR="0053704D" w:rsidRPr="0089670B">
        <w:t>ethods.</w:t>
      </w:r>
    </w:p>
    <w:p w14:paraId="7D26151F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(b)</w:t>
      </w:r>
      <w:r w:rsidRPr="00F075A0">
        <w:rPr>
          <w:spacing w:val="-1"/>
        </w:rPr>
        <w:tab/>
      </w:r>
      <w:r w:rsidR="41451A6D" w:rsidRPr="0089670B">
        <w:t xml:space="preserve">Submissions must be emailed to the WMO Secretariat (see contact details of </w:t>
      </w:r>
      <w:r w:rsidR="00486B5C" w:rsidRPr="0089670B">
        <w:t xml:space="preserve">SC-MINT </w:t>
      </w:r>
      <w:r w:rsidR="41451A6D" w:rsidRPr="0089670B">
        <w:t>Secretariat</w:t>
      </w:r>
      <w:r w:rsidR="00486B5C" w:rsidRPr="0089670B">
        <w:t xml:space="preserve"> support</w:t>
      </w:r>
      <w:r w:rsidR="41451A6D" w:rsidRPr="0089670B">
        <w:t xml:space="preserve"> staff on </w:t>
      </w:r>
      <w:r w:rsidR="006A0CEE" w:rsidRPr="0089670B">
        <w:t xml:space="preserve">the </w:t>
      </w:r>
      <w:r w:rsidR="00486B5C" w:rsidRPr="0089670B">
        <w:t xml:space="preserve">SC-MINT </w:t>
      </w:r>
      <w:r w:rsidR="41451A6D" w:rsidRPr="0089670B">
        <w:t xml:space="preserve">website) along with a completed IOM </w:t>
      </w:r>
      <w:r w:rsidR="00E6456D" w:rsidRPr="0089670B">
        <w:t>r</w:t>
      </w:r>
      <w:r w:rsidR="41451A6D" w:rsidRPr="0089670B">
        <w:t xml:space="preserve">eport </w:t>
      </w:r>
      <w:r w:rsidR="00E6456D" w:rsidRPr="0089670B">
        <w:t>s</w:t>
      </w:r>
      <w:r w:rsidR="41451A6D" w:rsidRPr="0089670B">
        <w:t xml:space="preserve">ubmission </w:t>
      </w:r>
      <w:r w:rsidR="00E6456D" w:rsidRPr="0089670B">
        <w:t>f</w:t>
      </w:r>
      <w:r w:rsidR="41451A6D" w:rsidRPr="0089670B">
        <w:t xml:space="preserve">orm. The submission form is available through </w:t>
      </w:r>
      <w:r w:rsidR="00486B5C" w:rsidRPr="0089670B">
        <w:t xml:space="preserve">the </w:t>
      </w:r>
      <w:hyperlink r:id="rId14" w:history="1">
        <w:r w:rsidR="41451A6D" w:rsidRPr="0089670B">
          <w:rPr>
            <w:rStyle w:val="Hyperlink"/>
          </w:rPr>
          <w:t>IMOP website</w:t>
        </w:r>
      </w:hyperlink>
      <w:r w:rsidR="00C32EE9" w:rsidRPr="0089670B">
        <w:t>.</w:t>
      </w:r>
    </w:p>
    <w:p w14:paraId="390552C1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(c)</w:t>
      </w:r>
      <w:r w:rsidRPr="00F075A0">
        <w:rPr>
          <w:spacing w:val="-1"/>
        </w:rPr>
        <w:tab/>
      </w:r>
      <w:r w:rsidR="0053704D" w:rsidRPr="0089670B">
        <w:t xml:space="preserve">Evaluation will commence as soon as a sound draft </w:t>
      </w:r>
      <w:r w:rsidR="00DC7DC1" w:rsidRPr="0089670B">
        <w:t>r</w:t>
      </w:r>
      <w:r w:rsidR="0053704D" w:rsidRPr="0089670B">
        <w:t>eport is submitted and will follow the process summarized in the attached</w:t>
      </w:r>
      <w:r w:rsidR="000A19D2" w:rsidRPr="0089670B">
        <w:t xml:space="preserve"> </w:t>
      </w:r>
      <w:r w:rsidR="0053704D" w:rsidRPr="0089670B">
        <w:t>diagram</w:t>
      </w:r>
      <w:r w:rsidR="00486B5C" w:rsidRPr="0089670B">
        <w:t xml:space="preserve"> below</w:t>
      </w:r>
      <w:r w:rsidR="0053704D" w:rsidRPr="0089670B">
        <w:t>.</w:t>
      </w:r>
    </w:p>
    <w:p w14:paraId="1C447FC5" w14:textId="77777777" w:rsidR="00DB0C8F" w:rsidRPr="0089670B" w:rsidRDefault="0089670B" w:rsidP="0089670B">
      <w:pPr>
        <w:tabs>
          <w:tab w:val="left" w:pos="2268"/>
        </w:tabs>
        <w:spacing w:before="240" w:after="240"/>
        <w:ind w:left="1134" w:hanging="1134"/>
        <w:rPr>
          <w:b/>
          <w:bCs/>
        </w:rPr>
      </w:pPr>
      <w:r w:rsidRPr="00F075A0">
        <w:rPr>
          <w:b/>
          <w:bCs/>
        </w:rPr>
        <w:t>4.</w:t>
      </w:r>
      <w:r w:rsidRPr="00F075A0">
        <w:rPr>
          <w:b/>
          <w:bCs/>
        </w:rPr>
        <w:tab/>
      </w:r>
      <w:r w:rsidR="00DB0C8F" w:rsidRPr="0089670B">
        <w:rPr>
          <w:b/>
          <w:bCs/>
        </w:rPr>
        <w:t>Responsibilities</w:t>
      </w:r>
    </w:p>
    <w:p w14:paraId="0AE67140" w14:textId="77777777" w:rsidR="008C4301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(a)</w:t>
      </w:r>
      <w:r w:rsidRPr="00F075A0">
        <w:rPr>
          <w:spacing w:val="-1"/>
        </w:rPr>
        <w:tab/>
      </w:r>
      <w:r w:rsidR="008C4301" w:rsidRPr="0089670B">
        <w:t xml:space="preserve">SC-MINT, with the support of </w:t>
      </w:r>
      <w:r w:rsidR="00C67CDD" w:rsidRPr="0089670B">
        <w:t xml:space="preserve">the </w:t>
      </w:r>
      <w:r w:rsidR="008C4301" w:rsidRPr="0089670B">
        <w:t>WMO Secretariat, is responsible</w:t>
      </w:r>
      <w:r w:rsidR="008C4301" w:rsidRPr="0089670B">
        <w:rPr>
          <w:spacing w:val="-23"/>
        </w:rPr>
        <w:t xml:space="preserve"> </w:t>
      </w:r>
      <w:r w:rsidR="008C4301" w:rsidRPr="0089670B">
        <w:t xml:space="preserve">for the intake of draft IOM </w:t>
      </w:r>
      <w:r w:rsidR="00DC7DC1" w:rsidRPr="0089670B">
        <w:t>r</w:t>
      </w:r>
      <w:r w:rsidR="008C4301" w:rsidRPr="0089670B">
        <w:t xml:space="preserve">eports and their initial formal review, </w:t>
      </w:r>
      <w:r w:rsidR="00DC389F" w:rsidRPr="0089670B">
        <w:t xml:space="preserve">passing to the EdBd for detailed review, </w:t>
      </w:r>
      <w:r w:rsidR="008C4301" w:rsidRPr="0089670B">
        <w:t xml:space="preserve">progressing the final EdBd-reviewed </w:t>
      </w:r>
      <w:r w:rsidR="00DC7DC1" w:rsidRPr="0089670B">
        <w:t>r</w:t>
      </w:r>
      <w:r w:rsidR="008C4301" w:rsidRPr="0089670B">
        <w:t xml:space="preserve">eport through its final approval by the President of INFCOM, and initiating the publishing process once the final </w:t>
      </w:r>
      <w:r w:rsidR="00DC7DC1" w:rsidRPr="0089670B">
        <w:t>r</w:t>
      </w:r>
      <w:r w:rsidR="008C4301" w:rsidRPr="0089670B">
        <w:t>eport is fully approved.</w:t>
      </w:r>
    </w:p>
    <w:p w14:paraId="45935F12" w14:textId="77777777" w:rsidR="005E76C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(b)</w:t>
      </w:r>
      <w:r w:rsidRPr="00F075A0">
        <w:rPr>
          <w:spacing w:val="-1"/>
        </w:rPr>
        <w:tab/>
      </w:r>
      <w:r w:rsidR="0053704D" w:rsidRPr="0089670B">
        <w:t>The Editorial Board is responsible for</w:t>
      </w:r>
      <w:r w:rsidR="008D000C" w:rsidRPr="0089670B">
        <w:t>:</w:t>
      </w:r>
      <w:r w:rsidR="0053704D" w:rsidRPr="0089670B">
        <w:t xml:space="preserve"> coordination of the evaluation, both internally and by </w:t>
      </w:r>
      <w:r w:rsidR="00C67CDD" w:rsidRPr="0089670B">
        <w:t xml:space="preserve">the </w:t>
      </w:r>
      <w:r w:rsidR="0053704D" w:rsidRPr="0089670B">
        <w:t>technical reviewer(s), for communication with the author during the review steps</w:t>
      </w:r>
      <w:r w:rsidR="00F8282B" w:rsidRPr="0089670B">
        <w:t>, and consulting closely with the</w:t>
      </w:r>
      <w:r w:rsidR="0053704D" w:rsidRPr="0089670B">
        <w:t xml:space="preserve"> WMO Secretariat as needed during the review steps.</w:t>
      </w:r>
    </w:p>
    <w:p w14:paraId="41B2FF92" w14:textId="77777777" w:rsidR="00DB0C8F" w:rsidRPr="0089670B" w:rsidRDefault="0089670B" w:rsidP="0089670B">
      <w:pPr>
        <w:tabs>
          <w:tab w:val="left" w:pos="2268"/>
        </w:tabs>
        <w:spacing w:before="360" w:after="240"/>
        <w:ind w:left="1134" w:hanging="1134"/>
        <w:rPr>
          <w:b/>
          <w:bCs/>
        </w:rPr>
      </w:pPr>
      <w:r w:rsidRPr="00F075A0">
        <w:rPr>
          <w:b/>
          <w:bCs/>
        </w:rPr>
        <w:lastRenderedPageBreak/>
        <w:t>5.</w:t>
      </w:r>
      <w:r w:rsidRPr="00F075A0">
        <w:rPr>
          <w:b/>
          <w:bCs/>
        </w:rPr>
        <w:tab/>
      </w:r>
      <w:r w:rsidR="00DB0C8F" w:rsidRPr="0089670B">
        <w:rPr>
          <w:b/>
          <w:bCs/>
        </w:rPr>
        <w:t>General Evaluation Steps</w:t>
      </w:r>
    </w:p>
    <w:p w14:paraId="0B034934" w14:textId="77777777" w:rsidR="0053704D" w:rsidRPr="00F075A0" w:rsidRDefault="0053704D" w:rsidP="004C6CE7">
      <w:pPr>
        <w:tabs>
          <w:tab w:val="left" w:pos="473"/>
        </w:tabs>
        <w:spacing w:before="240" w:after="240"/>
        <w:ind w:right="115"/>
        <w:jc w:val="left"/>
      </w:pPr>
      <w:r w:rsidRPr="00F075A0">
        <w:t>The steps below summarize the evaluation process and are illustrated in the attached diagram.</w:t>
      </w:r>
    </w:p>
    <w:p w14:paraId="181BF61B" w14:textId="77777777" w:rsidR="0053704D" w:rsidRPr="0089670B" w:rsidRDefault="0089670B" w:rsidP="0089670B">
      <w:pPr>
        <w:spacing w:before="240" w:after="240"/>
        <w:ind w:left="1134" w:right="117" w:hanging="567"/>
      </w:pPr>
      <w:r w:rsidRPr="00F075A0">
        <w:rPr>
          <w:spacing w:val="-1"/>
        </w:rPr>
        <w:t>(a)</w:t>
      </w:r>
      <w:r w:rsidRPr="00F075A0">
        <w:rPr>
          <w:spacing w:val="-1"/>
        </w:rPr>
        <w:tab/>
      </w:r>
      <w:r w:rsidR="0053704D" w:rsidRPr="0089670B">
        <w:t xml:space="preserve">A draft IOM </w:t>
      </w:r>
      <w:r w:rsidR="00331782" w:rsidRPr="0089670B">
        <w:t>r</w:t>
      </w:r>
      <w:r w:rsidR="0053704D" w:rsidRPr="0089670B">
        <w:t xml:space="preserve">eport can be submitted by the author to the WMO Secretariat, along with a completed </w:t>
      </w:r>
      <w:r w:rsidR="0053704D" w:rsidRPr="0089670B">
        <w:rPr>
          <w:i/>
          <w:iCs/>
        </w:rPr>
        <w:t xml:space="preserve">IOM </w:t>
      </w:r>
      <w:r w:rsidR="004549B1" w:rsidRPr="0089670B">
        <w:rPr>
          <w:i/>
          <w:iCs/>
        </w:rPr>
        <w:t>r</w:t>
      </w:r>
      <w:r w:rsidR="0053704D" w:rsidRPr="0089670B">
        <w:rPr>
          <w:i/>
          <w:iCs/>
        </w:rPr>
        <w:t xml:space="preserve">eport </w:t>
      </w:r>
      <w:r w:rsidR="004549B1" w:rsidRPr="0089670B">
        <w:rPr>
          <w:i/>
          <w:iCs/>
        </w:rPr>
        <w:t>su</w:t>
      </w:r>
      <w:r w:rsidR="0053704D" w:rsidRPr="0089670B">
        <w:rPr>
          <w:i/>
          <w:iCs/>
        </w:rPr>
        <w:t xml:space="preserve">bmission </w:t>
      </w:r>
      <w:r w:rsidR="004549B1" w:rsidRPr="0089670B">
        <w:rPr>
          <w:i/>
          <w:iCs/>
        </w:rPr>
        <w:t>f</w:t>
      </w:r>
      <w:r w:rsidR="0053704D" w:rsidRPr="0089670B">
        <w:rPr>
          <w:i/>
          <w:iCs/>
        </w:rPr>
        <w:t>orm</w:t>
      </w:r>
      <w:r w:rsidR="0053704D" w:rsidRPr="0089670B">
        <w:t xml:space="preserve">. The form will be reviewed by the </w:t>
      </w:r>
      <w:r w:rsidR="00832FAA" w:rsidRPr="0089670B">
        <w:t xml:space="preserve">WMO </w:t>
      </w:r>
      <w:r w:rsidR="00EB589B" w:rsidRPr="0089670B">
        <w:t>S</w:t>
      </w:r>
      <w:r w:rsidR="0053704D" w:rsidRPr="0089670B">
        <w:t>ecretariat for completeness</w:t>
      </w:r>
      <w:r w:rsidR="00D4177F" w:rsidRPr="0089670B">
        <w:t xml:space="preserve"> and appropriateness,</w:t>
      </w:r>
      <w:r w:rsidR="0053704D" w:rsidRPr="0089670B">
        <w:t xml:space="preserve"> and either registered or returned to the author to have any issues addressed. Once registered, the draft </w:t>
      </w:r>
      <w:r w:rsidR="00D23830" w:rsidRPr="0089670B">
        <w:t>r</w:t>
      </w:r>
      <w:r w:rsidR="0053704D" w:rsidRPr="0089670B">
        <w:t>eport and tracking form are forwarded to the EdBd IOM Lead.</w:t>
      </w:r>
    </w:p>
    <w:p w14:paraId="03BD35B7" w14:textId="77777777" w:rsidR="008A38CC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(b)</w:t>
      </w:r>
      <w:r w:rsidRPr="00F075A0">
        <w:rPr>
          <w:spacing w:val="-1"/>
        </w:rPr>
        <w:tab/>
      </w:r>
      <w:r w:rsidR="0053704D" w:rsidRPr="0089670B">
        <w:t xml:space="preserve">The </w:t>
      </w:r>
      <w:proofErr w:type="spellStart"/>
      <w:r w:rsidR="0053704D" w:rsidRPr="0089670B">
        <w:t>EdBd</w:t>
      </w:r>
      <w:proofErr w:type="spellEnd"/>
      <w:r w:rsidR="0053704D" w:rsidRPr="0089670B">
        <w:t xml:space="preserve"> IOM Lead, who becomes the point</w:t>
      </w:r>
      <w:r w:rsidR="003158AD" w:rsidRPr="0089670B">
        <w:t xml:space="preserve"> </w:t>
      </w:r>
      <w:r w:rsidR="0053704D" w:rsidRPr="0089670B">
        <w:t>of</w:t>
      </w:r>
      <w:r w:rsidR="003158AD" w:rsidRPr="0089670B">
        <w:t xml:space="preserve"> </w:t>
      </w:r>
      <w:r w:rsidR="0053704D" w:rsidRPr="0089670B">
        <w:t>contact for the author during assessment steps, re</w:t>
      </w:r>
      <w:r w:rsidR="0053704D" w:rsidRPr="0089670B">
        <w:rPr>
          <w:rFonts w:cstheme="minorHAnsi"/>
        </w:rPr>
        <w:t xml:space="preserve">views the </w:t>
      </w:r>
      <w:r w:rsidR="00D23830" w:rsidRPr="0089670B">
        <w:rPr>
          <w:rFonts w:cstheme="minorHAnsi"/>
        </w:rPr>
        <w:t>r</w:t>
      </w:r>
      <w:r w:rsidR="0053704D" w:rsidRPr="0089670B">
        <w:rPr>
          <w:rFonts w:cstheme="minorHAnsi"/>
        </w:rPr>
        <w:t>eport for completeness and suitability and, if necessary, returns it to the author(s) for amendment.</w:t>
      </w:r>
    </w:p>
    <w:p w14:paraId="0CC26109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(c)</w:t>
      </w:r>
      <w:r w:rsidRPr="00F075A0">
        <w:rPr>
          <w:spacing w:val="-1"/>
        </w:rPr>
        <w:tab/>
      </w:r>
      <w:r w:rsidR="0053704D" w:rsidRPr="0089670B">
        <w:rPr>
          <w:rFonts w:cstheme="minorHAnsi"/>
        </w:rPr>
        <w:t xml:space="preserve">If the </w:t>
      </w:r>
      <w:r w:rsidR="003158AD" w:rsidRPr="0089670B">
        <w:rPr>
          <w:rFonts w:cstheme="minorHAnsi"/>
        </w:rPr>
        <w:t>r</w:t>
      </w:r>
      <w:r w:rsidR="0053704D" w:rsidRPr="0089670B">
        <w:rPr>
          <w:rFonts w:cstheme="minorHAnsi"/>
        </w:rPr>
        <w:t>eport is ready for review, the EdBd IOM Lead, i</w:t>
      </w:r>
      <w:r w:rsidR="0053704D" w:rsidRPr="0089670B">
        <w:t xml:space="preserve">n consultation with the WMO Secretariat, proposes reviewers. A minimum of two reviewers are proposed for approval by SC-MINT, including one editorial reviewer from the EdBd and one or more </w:t>
      </w:r>
      <w:r w:rsidR="005D5E6B" w:rsidRPr="0089670B">
        <w:t xml:space="preserve">subject matter </w:t>
      </w:r>
      <w:r w:rsidR="003F542A" w:rsidRPr="0089670B">
        <w:t xml:space="preserve">expert </w:t>
      </w:r>
      <w:r w:rsidR="0053704D" w:rsidRPr="0089670B">
        <w:t>technical reviewers who are independent of the author group.</w:t>
      </w:r>
    </w:p>
    <w:p w14:paraId="1811488D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(d)</w:t>
      </w:r>
      <w:r w:rsidRPr="00F075A0">
        <w:rPr>
          <w:spacing w:val="-1"/>
        </w:rPr>
        <w:tab/>
      </w:r>
      <w:r w:rsidR="0053704D" w:rsidRPr="0089670B">
        <w:t xml:space="preserve">Once reviewers’ comments are received, they are considered by the EdBd. The draft may iterate between the </w:t>
      </w:r>
      <w:r w:rsidR="00532316" w:rsidRPr="0089670B">
        <w:t>a</w:t>
      </w:r>
      <w:r w:rsidR="0053704D" w:rsidRPr="0089670B">
        <w:t>uthors and the EdBd IOM Lead for clarification or adjustments until the EdBd assesses that it is suitable for publication.</w:t>
      </w:r>
    </w:p>
    <w:p w14:paraId="6A18F820" w14:textId="77777777" w:rsidR="00B35ABD" w:rsidRPr="0089670B" w:rsidRDefault="0089670B" w:rsidP="0089670B">
      <w:pPr>
        <w:spacing w:before="240" w:after="240"/>
        <w:ind w:left="1134" w:right="117" w:hanging="567"/>
      </w:pPr>
      <w:r w:rsidRPr="00F075A0">
        <w:rPr>
          <w:spacing w:val="-1"/>
        </w:rPr>
        <w:t>(e)</w:t>
      </w:r>
      <w:r w:rsidRPr="00F075A0">
        <w:rPr>
          <w:spacing w:val="-1"/>
        </w:rPr>
        <w:tab/>
      </w:r>
      <w:r w:rsidR="0053704D" w:rsidRPr="0089670B">
        <w:t xml:space="preserve">The </w:t>
      </w:r>
      <w:proofErr w:type="spellStart"/>
      <w:r w:rsidR="0053704D" w:rsidRPr="0089670B">
        <w:t>EdBd</w:t>
      </w:r>
      <w:proofErr w:type="spellEnd"/>
      <w:r w:rsidR="0053704D" w:rsidRPr="0089670B">
        <w:t xml:space="preserve"> IOM Lead submits the final draft to the WMO Secretariat </w:t>
      </w:r>
      <w:r w:rsidR="00BC3812" w:rsidRPr="0089670B">
        <w:t>for</w:t>
      </w:r>
      <w:r w:rsidR="0053704D" w:rsidRPr="0089670B">
        <w:t xml:space="preserve"> SC-MINT</w:t>
      </w:r>
      <w:r w:rsidR="00B35ABD" w:rsidRPr="0089670B">
        <w:t xml:space="preserve"> review and</w:t>
      </w:r>
      <w:r w:rsidR="00FD29F3" w:rsidRPr="0089670B">
        <w:t xml:space="preserve"> </w:t>
      </w:r>
      <w:r w:rsidR="0053704D" w:rsidRPr="0089670B">
        <w:t>endorsement</w:t>
      </w:r>
      <w:r w:rsidR="00B35ABD" w:rsidRPr="0089670B">
        <w:t>.</w:t>
      </w:r>
    </w:p>
    <w:p w14:paraId="5AF3D896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(f)</w:t>
      </w:r>
      <w:r w:rsidRPr="00F075A0">
        <w:rPr>
          <w:spacing w:val="-1"/>
        </w:rPr>
        <w:tab/>
      </w:r>
      <w:r w:rsidR="00B35ABD" w:rsidRPr="0089670B">
        <w:t>An</w:t>
      </w:r>
      <w:r w:rsidR="0053704D" w:rsidRPr="0089670B">
        <w:t xml:space="preserve"> endorsed draft is </w:t>
      </w:r>
      <w:r w:rsidR="00B35ABD" w:rsidRPr="0089670B">
        <w:t xml:space="preserve">then </w:t>
      </w:r>
      <w:r w:rsidR="0053704D" w:rsidRPr="0089670B">
        <w:t>submitted to the President of INFCOM for final approval.</w:t>
      </w:r>
    </w:p>
    <w:p w14:paraId="57C8E116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(g)</w:t>
      </w:r>
      <w:r w:rsidRPr="00F075A0">
        <w:rPr>
          <w:spacing w:val="-1"/>
        </w:rPr>
        <w:tab/>
      </w:r>
      <w:r w:rsidR="0053704D" w:rsidRPr="0089670B">
        <w:t>Once approved, the WMO Secretariat initiates the WMO publishing process and informs the EdBd IOM Lead of completion.</w:t>
      </w:r>
    </w:p>
    <w:p w14:paraId="506FE6BA" w14:textId="77777777" w:rsidR="0053704D" w:rsidRPr="0089670B" w:rsidRDefault="0089670B" w:rsidP="0089670B">
      <w:pPr>
        <w:spacing w:before="240" w:after="240"/>
        <w:ind w:left="1134" w:right="-170" w:hanging="567"/>
      </w:pPr>
      <w:r w:rsidRPr="00F075A0">
        <w:rPr>
          <w:spacing w:val="-1"/>
        </w:rPr>
        <w:t>(h)</w:t>
      </w:r>
      <w:r w:rsidRPr="00F075A0">
        <w:rPr>
          <w:spacing w:val="-1"/>
        </w:rPr>
        <w:tab/>
      </w:r>
      <w:r w:rsidR="0053704D" w:rsidRPr="0089670B">
        <w:t xml:space="preserve">Finally, the </w:t>
      </w:r>
      <w:proofErr w:type="spellStart"/>
      <w:r w:rsidR="0053704D" w:rsidRPr="0089670B">
        <w:t>EdBd</w:t>
      </w:r>
      <w:proofErr w:type="spellEnd"/>
      <w:r w:rsidR="0053704D" w:rsidRPr="0089670B">
        <w:t xml:space="preserve"> IOM Lead </w:t>
      </w:r>
      <w:r w:rsidR="00B35ABD" w:rsidRPr="0089670B">
        <w:t xml:space="preserve">informs the </w:t>
      </w:r>
      <w:r w:rsidR="0031041D" w:rsidRPr="0089670B">
        <w:t xml:space="preserve">IOM </w:t>
      </w:r>
      <w:r w:rsidR="00B913D8" w:rsidRPr="0089670B">
        <w:t>r</w:t>
      </w:r>
      <w:r w:rsidR="0031041D" w:rsidRPr="0089670B">
        <w:t xml:space="preserve">eport author(s) of the outcome, </w:t>
      </w:r>
      <w:r w:rsidR="0053704D" w:rsidRPr="0089670B">
        <w:t>closes the tracking process and archives all review materials.</w:t>
      </w:r>
    </w:p>
    <w:p w14:paraId="6FF35053" w14:textId="77777777" w:rsidR="0053704D" w:rsidRPr="00F075A0" w:rsidRDefault="0053704D" w:rsidP="00331782">
      <w:pPr>
        <w:tabs>
          <w:tab w:val="left" w:pos="2268"/>
        </w:tabs>
        <w:spacing w:before="240" w:after="240"/>
        <w:ind w:right="-170"/>
        <w:jc w:val="left"/>
        <w:rPr>
          <w:rFonts w:cstheme="minorHAnsi"/>
          <w:shd w:val="clear" w:color="auto" w:fill="FAF9F8"/>
        </w:rPr>
      </w:pPr>
      <w:r w:rsidRPr="00F075A0">
        <w:rPr>
          <w:rFonts w:cstheme="minorHAnsi"/>
        </w:rPr>
        <w:t>Throughout this process</w:t>
      </w:r>
      <w:r w:rsidR="007745AA" w:rsidRPr="00F075A0">
        <w:rPr>
          <w:rFonts w:cstheme="minorHAnsi"/>
        </w:rPr>
        <w:t>,</w:t>
      </w:r>
      <w:r w:rsidRPr="00F075A0">
        <w:rPr>
          <w:rFonts w:cstheme="minorHAnsi"/>
        </w:rPr>
        <w:t xml:space="preserve"> details will be recorded on the </w:t>
      </w:r>
      <w:r w:rsidRPr="00F075A0">
        <w:rPr>
          <w:rFonts w:cstheme="minorHAnsi"/>
          <w:shd w:val="clear" w:color="auto" w:fill="FAF9F8"/>
        </w:rPr>
        <w:t xml:space="preserve">SC-MINT Editorial Board (EdBd) IOM </w:t>
      </w:r>
      <w:r w:rsidR="00691EC0" w:rsidRPr="00F075A0">
        <w:rPr>
          <w:rFonts w:cstheme="minorHAnsi"/>
          <w:shd w:val="clear" w:color="auto" w:fill="FAF9F8"/>
        </w:rPr>
        <w:t>r</w:t>
      </w:r>
      <w:r w:rsidRPr="00F075A0">
        <w:rPr>
          <w:rFonts w:cstheme="minorHAnsi"/>
          <w:shd w:val="clear" w:color="auto" w:fill="FAF9F8"/>
        </w:rPr>
        <w:t xml:space="preserve">eport </w:t>
      </w:r>
      <w:r w:rsidR="00691EC0" w:rsidRPr="00F075A0">
        <w:rPr>
          <w:rFonts w:cstheme="minorHAnsi"/>
          <w:shd w:val="clear" w:color="auto" w:fill="FAF9F8"/>
        </w:rPr>
        <w:t>s</w:t>
      </w:r>
      <w:r w:rsidRPr="00F075A0">
        <w:rPr>
          <w:rFonts w:cstheme="minorHAnsi"/>
          <w:shd w:val="clear" w:color="auto" w:fill="FAF9F8"/>
        </w:rPr>
        <w:t>ubmission-</w:t>
      </w:r>
      <w:r w:rsidR="00691EC0" w:rsidRPr="00F075A0">
        <w:rPr>
          <w:rFonts w:cstheme="minorHAnsi"/>
          <w:shd w:val="clear" w:color="auto" w:fill="FAF9F8"/>
        </w:rPr>
        <w:t>t</w:t>
      </w:r>
      <w:r w:rsidRPr="00F075A0">
        <w:rPr>
          <w:rFonts w:cstheme="minorHAnsi"/>
          <w:shd w:val="clear" w:color="auto" w:fill="FAF9F8"/>
        </w:rPr>
        <w:t xml:space="preserve">racking </w:t>
      </w:r>
      <w:r w:rsidR="00691EC0" w:rsidRPr="00F075A0">
        <w:rPr>
          <w:rFonts w:cstheme="minorHAnsi"/>
          <w:shd w:val="clear" w:color="auto" w:fill="FAF9F8"/>
        </w:rPr>
        <w:t>f</w:t>
      </w:r>
      <w:r w:rsidRPr="00F075A0">
        <w:rPr>
          <w:rFonts w:cstheme="minorHAnsi"/>
          <w:shd w:val="clear" w:color="auto" w:fill="FAF9F8"/>
        </w:rPr>
        <w:t>orm.</w:t>
      </w:r>
    </w:p>
    <w:p w14:paraId="645D696D" w14:textId="77777777" w:rsidR="0053704D" w:rsidRPr="00F075A0" w:rsidRDefault="0053704D" w:rsidP="0053704D">
      <w:r w:rsidRPr="00F075A0">
        <w:br w:type="page"/>
      </w:r>
    </w:p>
    <w:p w14:paraId="6EA25C60" w14:textId="77777777" w:rsidR="00C25400" w:rsidRPr="00F075A0" w:rsidRDefault="0053704D" w:rsidP="005073A3">
      <w:pPr>
        <w:spacing w:before="123"/>
        <w:jc w:val="center"/>
        <w:rPr>
          <w:b/>
          <w:bCs/>
        </w:rPr>
      </w:pPr>
      <w:bookmarkStart w:id="27" w:name="_bookmark3"/>
      <w:bookmarkEnd w:id="27"/>
      <w:r w:rsidRPr="00F075A0">
        <w:rPr>
          <w:b/>
          <w:bCs/>
        </w:rPr>
        <w:lastRenderedPageBreak/>
        <w:t xml:space="preserve">Attachment 1: IOM </w:t>
      </w:r>
      <w:r w:rsidR="00A11FCC" w:rsidRPr="00F075A0">
        <w:rPr>
          <w:b/>
          <w:bCs/>
        </w:rPr>
        <w:t>r</w:t>
      </w:r>
      <w:r w:rsidRPr="00F075A0">
        <w:rPr>
          <w:b/>
          <w:bCs/>
        </w:rPr>
        <w:t>eport review and approval process flowchart</w:t>
      </w:r>
      <w:r w:rsidR="009D6C71" w:rsidRPr="00F075A0">
        <w:rPr>
          <w:rStyle w:val="FootnoteReference"/>
          <w:b/>
          <w:bCs/>
        </w:rPr>
        <w:footnoteReference w:id="2"/>
      </w:r>
    </w:p>
    <w:p w14:paraId="65BED0A6" w14:textId="77777777" w:rsidR="0053704D" w:rsidRPr="00F075A0" w:rsidRDefault="0053704D" w:rsidP="00C25400">
      <w:pPr>
        <w:spacing w:before="123"/>
        <w:jc w:val="center"/>
        <w:rPr>
          <w:i/>
        </w:rPr>
      </w:pPr>
      <w:r w:rsidRPr="00F075A0">
        <w:rPr>
          <w:i/>
        </w:rPr>
        <w:t>(For additional details, see accompanying text)</w:t>
      </w:r>
    </w:p>
    <w:p w14:paraId="64576138" w14:textId="77777777" w:rsidR="0053704D" w:rsidRPr="00F075A0" w:rsidRDefault="00C25400" w:rsidP="005073A3">
      <w:pPr>
        <w:jc w:val="center"/>
        <w:rPr>
          <w:b/>
          <w:bCs/>
        </w:rPr>
      </w:pPr>
      <w:r w:rsidRPr="00F075A0"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05BEA901" wp14:editId="7E6650AB">
            <wp:simplePos x="0" y="0"/>
            <wp:positionH relativeFrom="column">
              <wp:posOffset>15582</wp:posOffset>
            </wp:positionH>
            <wp:positionV relativeFrom="paragraph">
              <wp:posOffset>206961</wp:posOffset>
            </wp:positionV>
            <wp:extent cx="5518800" cy="7801200"/>
            <wp:effectExtent l="19050" t="19050" r="24765" b="28575"/>
            <wp:wrapTopAndBottom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00" cy="780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4D" w:rsidRPr="00F075A0">
        <w:rPr>
          <w:i/>
        </w:rPr>
        <w:br w:type="page"/>
      </w:r>
      <w:r w:rsidR="0053704D" w:rsidRPr="00F075A0">
        <w:rPr>
          <w:b/>
          <w:bCs/>
        </w:rPr>
        <w:lastRenderedPageBreak/>
        <w:t xml:space="preserve">Attachment 2: IOM </w:t>
      </w:r>
      <w:r w:rsidR="00A11FCC" w:rsidRPr="00F075A0">
        <w:rPr>
          <w:b/>
          <w:bCs/>
        </w:rPr>
        <w:t>r</w:t>
      </w:r>
      <w:r w:rsidR="0053704D" w:rsidRPr="00F075A0">
        <w:rPr>
          <w:b/>
          <w:bCs/>
        </w:rPr>
        <w:t xml:space="preserve">eport </w:t>
      </w:r>
      <w:r w:rsidR="00A11FCC" w:rsidRPr="00F075A0">
        <w:rPr>
          <w:b/>
          <w:bCs/>
        </w:rPr>
        <w:t>s</w:t>
      </w:r>
      <w:r w:rsidR="0053704D" w:rsidRPr="00F075A0">
        <w:rPr>
          <w:b/>
          <w:bCs/>
        </w:rPr>
        <w:t xml:space="preserve">ubmission </w:t>
      </w:r>
      <w:r w:rsidR="00A11FCC" w:rsidRPr="00F075A0">
        <w:rPr>
          <w:b/>
          <w:bCs/>
        </w:rPr>
        <w:t>f</w:t>
      </w:r>
      <w:r w:rsidR="0053704D" w:rsidRPr="00F075A0">
        <w:rPr>
          <w:b/>
          <w:bCs/>
        </w:rPr>
        <w:t>orm</w:t>
      </w:r>
    </w:p>
    <w:p w14:paraId="07399749" w14:textId="77777777" w:rsidR="008F0B5E" w:rsidRPr="00F075A0" w:rsidRDefault="008F0B5E" w:rsidP="008F0B5E">
      <w:pPr>
        <w:pStyle w:val="WMOBodyText"/>
        <w:rPr>
          <w:lang w:eastAsia="en-US"/>
        </w:rPr>
      </w:pPr>
    </w:p>
    <w:p w14:paraId="476D7B40" w14:textId="77777777" w:rsidR="0053704D" w:rsidRPr="00F075A0" w:rsidRDefault="00043020" w:rsidP="0053704D">
      <w:pPr>
        <w:rPr>
          <w:iCs/>
        </w:rPr>
      </w:pPr>
      <w:r w:rsidRPr="00F075A0">
        <w:rPr>
          <w:noProof/>
        </w:rPr>
        <w:drawing>
          <wp:inline distT="0" distB="0" distL="0" distR="0" wp14:anchorId="3631B100" wp14:editId="2B6010A9">
            <wp:extent cx="6120765" cy="4288155"/>
            <wp:effectExtent l="19050" t="19050" r="13335" b="171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1E14C6" w14:textId="77777777" w:rsidR="00D06FD1" w:rsidRPr="00FD092C" w:rsidRDefault="00D06FD1">
      <w:pPr>
        <w:tabs>
          <w:tab w:val="clear" w:pos="1134"/>
        </w:tabs>
        <w:jc w:val="left"/>
      </w:pPr>
      <w:r w:rsidRPr="00F075A0">
        <w:rPr>
          <w:b/>
          <w:bCs/>
        </w:rPr>
        <w:br w:type="page"/>
      </w:r>
    </w:p>
    <w:p w14:paraId="730FD78D" w14:textId="77777777" w:rsidR="0053704D" w:rsidRPr="00F075A0" w:rsidRDefault="0053704D" w:rsidP="005073A3">
      <w:pPr>
        <w:spacing w:before="123"/>
        <w:jc w:val="center"/>
        <w:rPr>
          <w:b/>
          <w:bCs/>
        </w:rPr>
      </w:pPr>
      <w:r w:rsidRPr="00F075A0">
        <w:rPr>
          <w:b/>
          <w:bCs/>
        </w:rPr>
        <w:lastRenderedPageBreak/>
        <w:t xml:space="preserve">Attachment 3: SC-MINT Editorial Board (EdBd) </w:t>
      </w:r>
      <w:r w:rsidR="005073A3" w:rsidRPr="00F075A0">
        <w:rPr>
          <w:b/>
          <w:bCs/>
        </w:rPr>
        <w:br/>
      </w:r>
      <w:r w:rsidRPr="00F075A0">
        <w:rPr>
          <w:b/>
          <w:bCs/>
        </w:rPr>
        <w:t xml:space="preserve">IOM </w:t>
      </w:r>
      <w:r w:rsidR="00A11FCC" w:rsidRPr="00F075A0">
        <w:rPr>
          <w:b/>
          <w:bCs/>
        </w:rPr>
        <w:t>r</w:t>
      </w:r>
      <w:r w:rsidRPr="00F075A0">
        <w:rPr>
          <w:b/>
          <w:bCs/>
        </w:rPr>
        <w:t xml:space="preserve">eport </w:t>
      </w:r>
      <w:r w:rsidR="00A11FCC" w:rsidRPr="00F075A0">
        <w:rPr>
          <w:b/>
          <w:bCs/>
        </w:rPr>
        <w:t>s</w:t>
      </w:r>
      <w:r w:rsidRPr="00F075A0">
        <w:rPr>
          <w:b/>
          <w:bCs/>
        </w:rPr>
        <w:t>ubmission-</w:t>
      </w:r>
      <w:r w:rsidR="00A11FCC" w:rsidRPr="00F075A0">
        <w:rPr>
          <w:b/>
          <w:bCs/>
        </w:rPr>
        <w:t>t</w:t>
      </w:r>
      <w:r w:rsidRPr="00F075A0">
        <w:rPr>
          <w:b/>
          <w:bCs/>
        </w:rPr>
        <w:t xml:space="preserve">racking </w:t>
      </w:r>
      <w:r w:rsidR="00A11FCC" w:rsidRPr="00F075A0">
        <w:rPr>
          <w:b/>
          <w:bCs/>
        </w:rPr>
        <w:t>f</w:t>
      </w:r>
      <w:r w:rsidRPr="00F075A0">
        <w:rPr>
          <w:b/>
          <w:bCs/>
        </w:rPr>
        <w:t>orm</w:t>
      </w:r>
    </w:p>
    <w:p w14:paraId="41CD4471" w14:textId="77777777" w:rsidR="0053704D" w:rsidRPr="00F075A0" w:rsidRDefault="0053704D" w:rsidP="0053704D">
      <w:pPr>
        <w:spacing w:before="123"/>
        <w:jc w:val="center"/>
        <w:rPr>
          <w:iCs/>
        </w:rPr>
      </w:pPr>
      <w:r w:rsidRPr="00F075A0">
        <w:rPr>
          <w:i/>
          <w:noProof/>
        </w:rPr>
        <w:drawing>
          <wp:inline distT="0" distB="0" distL="0" distR="0" wp14:anchorId="1F6BFE0F" wp14:editId="0CFE570D">
            <wp:extent cx="4160881" cy="5730737"/>
            <wp:effectExtent l="19050" t="19050" r="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5730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C78594" w14:textId="77777777" w:rsidR="0053704D" w:rsidRPr="00F075A0" w:rsidRDefault="0053704D" w:rsidP="0053704D">
      <w:pPr>
        <w:rPr>
          <w:iCs/>
        </w:rPr>
      </w:pPr>
    </w:p>
    <w:p w14:paraId="535C797F" w14:textId="77777777" w:rsidR="0053704D" w:rsidRPr="00F075A0" w:rsidRDefault="0053704D" w:rsidP="00F11C41">
      <w:pPr>
        <w:spacing w:before="240" w:after="240"/>
        <w:jc w:val="center"/>
        <w:rPr>
          <w:iCs/>
        </w:rPr>
      </w:pPr>
      <w:r w:rsidRPr="00F075A0">
        <w:rPr>
          <w:i/>
          <w:noProof/>
        </w:rPr>
        <w:lastRenderedPageBreak/>
        <w:drawing>
          <wp:inline distT="0" distB="0" distL="0" distR="0" wp14:anchorId="145E39C9" wp14:editId="7DDB8000">
            <wp:extent cx="4122420" cy="5848350"/>
            <wp:effectExtent l="19050" t="19050" r="11430" b="1905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2779" cy="58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ADEB5C" w14:textId="77777777" w:rsidR="0053704D" w:rsidRPr="00F075A0" w:rsidRDefault="0053704D" w:rsidP="00F11C41">
      <w:pPr>
        <w:spacing w:before="240" w:after="240"/>
        <w:jc w:val="left"/>
        <w:rPr>
          <w:iCs/>
        </w:rPr>
      </w:pPr>
    </w:p>
    <w:p w14:paraId="342AE351" w14:textId="77777777" w:rsidR="0053704D" w:rsidRPr="00F075A0" w:rsidRDefault="0053704D" w:rsidP="00C979E7">
      <w:pPr>
        <w:spacing w:before="240" w:after="240"/>
        <w:jc w:val="center"/>
        <w:rPr>
          <w:iCs/>
        </w:rPr>
      </w:pPr>
      <w:r w:rsidRPr="00F075A0">
        <w:rPr>
          <w:i/>
          <w:noProof/>
        </w:rPr>
        <w:lastRenderedPageBreak/>
        <w:drawing>
          <wp:inline distT="0" distB="0" distL="0" distR="0" wp14:anchorId="68CA71BD" wp14:editId="397A55AC">
            <wp:extent cx="4099915" cy="5654530"/>
            <wp:effectExtent l="19050" t="19050" r="0" b="381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65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5F6B6C" w14:textId="77777777" w:rsidR="0053704D" w:rsidRPr="00F075A0" w:rsidRDefault="00A11FCC" w:rsidP="00F11C41">
      <w:pPr>
        <w:pStyle w:val="WMOBodyText"/>
        <w:spacing w:after="240"/>
        <w:jc w:val="center"/>
      </w:pPr>
      <w:r w:rsidRPr="00F075A0">
        <w:t>_______________</w:t>
      </w:r>
    </w:p>
    <w:sectPr w:rsidR="0053704D" w:rsidRPr="00F075A0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71B5" w14:textId="77777777" w:rsidR="00980275" w:rsidRDefault="00980275">
      <w:r>
        <w:separator/>
      </w:r>
    </w:p>
    <w:p w14:paraId="1E9A00D3" w14:textId="77777777" w:rsidR="00980275" w:rsidRDefault="00980275"/>
    <w:p w14:paraId="151E70DA" w14:textId="77777777" w:rsidR="00980275" w:rsidRDefault="00980275"/>
  </w:endnote>
  <w:endnote w:type="continuationSeparator" w:id="0">
    <w:p w14:paraId="55A9FCF4" w14:textId="77777777" w:rsidR="00980275" w:rsidRDefault="00980275">
      <w:r>
        <w:continuationSeparator/>
      </w:r>
    </w:p>
    <w:p w14:paraId="755A1160" w14:textId="77777777" w:rsidR="00980275" w:rsidRDefault="00980275"/>
    <w:p w14:paraId="1B598FEE" w14:textId="77777777" w:rsidR="00980275" w:rsidRDefault="00980275"/>
  </w:endnote>
  <w:endnote w:type="continuationNotice" w:id="1">
    <w:p w14:paraId="74E77CAA" w14:textId="77777777" w:rsidR="00980275" w:rsidRDefault="00980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7A97" w14:textId="77777777" w:rsidR="00980275" w:rsidRDefault="00980275">
      <w:r>
        <w:separator/>
      </w:r>
    </w:p>
  </w:footnote>
  <w:footnote w:type="continuationSeparator" w:id="0">
    <w:p w14:paraId="7C4F5C62" w14:textId="77777777" w:rsidR="00980275" w:rsidRDefault="00980275">
      <w:r>
        <w:continuationSeparator/>
      </w:r>
    </w:p>
    <w:p w14:paraId="0B982938" w14:textId="77777777" w:rsidR="00980275" w:rsidRDefault="00980275"/>
    <w:p w14:paraId="67720882" w14:textId="77777777" w:rsidR="00980275" w:rsidRDefault="00980275"/>
  </w:footnote>
  <w:footnote w:type="continuationNotice" w:id="1">
    <w:p w14:paraId="23919EB4" w14:textId="77777777" w:rsidR="00980275" w:rsidRDefault="00980275"/>
  </w:footnote>
  <w:footnote w:id="2">
    <w:p w14:paraId="31E5C059" w14:textId="77777777" w:rsidR="009D6C71" w:rsidRPr="00C25400" w:rsidRDefault="009D6C7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241CB">
        <w:rPr>
          <w:sz w:val="16"/>
          <w:szCs w:val="16"/>
        </w:rPr>
        <w:t>Boxes in the far left of the diagram indicate version numbering used in document tracking.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9D62" w14:textId="77777777" w:rsidR="00116D28" w:rsidRDefault="00000000">
    <w:pPr>
      <w:pStyle w:val="Header"/>
    </w:pPr>
    <w:r>
      <w:rPr>
        <w:noProof/>
      </w:rPr>
      <w:pict w14:anchorId="337445FA">
        <v:shapetype id="_x0000_m1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EAD651C">
        <v:shape id="_x0000_s1056" type="#_x0000_m1084" style="position:absolute;left:0;text-align:left;margin-left:0;margin-top:0;width:595.3pt;height:550pt;z-index:-25164646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23670DF" w14:textId="77777777" w:rsidR="0093566F" w:rsidRDefault="0093566F"/>
  <w:p w14:paraId="2D9504A9" w14:textId="77777777" w:rsidR="00116D28" w:rsidRDefault="00000000">
    <w:pPr>
      <w:pStyle w:val="Header"/>
    </w:pPr>
    <w:r>
      <w:rPr>
        <w:noProof/>
      </w:rPr>
      <w:pict w14:anchorId="2D0C9C1E">
        <v:shapetype id="_x0000_m1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7CE0689">
        <v:shape id="_x0000_s1058" type="#_x0000_m1083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8E0A5BB" w14:textId="77777777" w:rsidR="0093566F" w:rsidRDefault="0093566F"/>
  <w:p w14:paraId="6D42C4B5" w14:textId="77777777" w:rsidR="00116D28" w:rsidRDefault="00000000">
    <w:pPr>
      <w:pStyle w:val="Header"/>
    </w:pPr>
    <w:r>
      <w:rPr>
        <w:noProof/>
      </w:rPr>
      <w:pict w14:anchorId="15DD953B">
        <v:shapetype id="_x0000_m1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0B2BBA4">
        <v:shape id="_x0000_s1060" type="#_x0000_m1082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581426D" w14:textId="77777777" w:rsidR="0093566F" w:rsidRDefault="0093566F"/>
  <w:p w14:paraId="3ADE0E03" w14:textId="77777777" w:rsidR="00781EB1" w:rsidRDefault="00000000">
    <w:pPr>
      <w:pStyle w:val="Header"/>
    </w:pPr>
    <w:r>
      <w:rPr>
        <w:noProof/>
      </w:rPr>
      <w:pict w14:anchorId="13D58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6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  <w:r>
      <w:pict w14:anchorId="00A268DC">
        <v:shapetype id="_x0000_m108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19D69BB">
        <v:shape id="WordPictureWatermark835936646" o:spid="_x0000_s1026" type="#_x0000_m1081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CC6EB1" w14:textId="77777777" w:rsidR="00116D28" w:rsidRDefault="00116D28"/>
  <w:p w14:paraId="04BF61D5" w14:textId="77777777" w:rsidR="00CE5BD2" w:rsidRDefault="00000000">
    <w:pPr>
      <w:pStyle w:val="Header"/>
    </w:pPr>
    <w:r>
      <w:rPr>
        <w:noProof/>
      </w:rPr>
      <w:pict w14:anchorId="3EEE1269">
        <v:shape id="_x0000_s1055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  <w:r>
      <w:pict w14:anchorId="4E4525AD">
        <v:shape id="_x0000_s1074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</w:p>
  <w:p w14:paraId="3D18E0A7" w14:textId="77777777" w:rsidR="00EA1AF6" w:rsidRDefault="00EA1AF6"/>
  <w:p w14:paraId="7E6F29F3" w14:textId="77777777" w:rsidR="00CE5BD2" w:rsidRDefault="00000000">
    <w:pPr>
      <w:pStyle w:val="Header"/>
    </w:pPr>
    <w:r>
      <w:rPr>
        <w:noProof/>
      </w:rPr>
      <w:pict w14:anchorId="4DC34E64">
        <v:shape id="_x0000_s1053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  <w:p w14:paraId="09A953D4" w14:textId="77777777" w:rsidR="00EA1AF6" w:rsidRDefault="00EA1AF6"/>
  <w:p w14:paraId="4001ABEE" w14:textId="77777777" w:rsidR="00CE5BD2" w:rsidRDefault="00000000">
    <w:pPr>
      <w:pStyle w:val="Header"/>
    </w:pPr>
    <w:r>
      <w:rPr>
        <w:noProof/>
      </w:rPr>
      <w:pict w14:anchorId="58A3256C">
        <v:shape id="_x0000_s1052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76A7" w14:textId="21D31D02" w:rsidR="00A432CD" w:rsidRDefault="00526395" w:rsidP="00B72444">
    <w:pPr>
      <w:pStyle w:val="Header"/>
    </w:pPr>
    <w:r>
      <w:t xml:space="preserve">INFCOM-2/Doc. </w:t>
    </w:r>
    <w:r w:rsidR="005436CC">
      <w:t>7</w:t>
    </w:r>
    <w:r>
      <w:t>.</w:t>
    </w:r>
    <w:r w:rsidR="00C05EC6">
      <w:t>4</w:t>
    </w:r>
    <w:r w:rsidR="00784FC0">
      <w:t>(</w:t>
    </w:r>
    <w:r w:rsidR="00C05EC6">
      <w:t>1</w:t>
    </w:r>
    <w:r w:rsidR="00784FC0">
      <w:t>)</w:t>
    </w:r>
    <w:r w:rsidR="00A432CD" w:rsidRPr="00C2459D">
      <w:t xml:space="preserve">, </w:t>
    </w:r>
    <w:del w:id="28" w:author="Isabelle Ruedi" w:date="2022-10-24T15:19:00Z">
      <w:r w:rsidR="00A432CD" w:rsidRPr="00C2459D" w:rsidDel="0089670B">
        <w:delText>DRAFT 1</w:delText>
      </w:r>
    </w:del>
    <w:ins w:id="29" w:author="Isabelle Ruedi" w:date="2022-10-24T15:19:00Z">
      <w:r w:rsidR="0089670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05DF8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BE1BF79">
        <v:shape id="_x0000_s1040" type="#_x0000_t75" style="position:absolute;left:0;text-align:left;margin-left:0;margin-top:0;width:50pt;height:50pt;z-index:25166182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E7B7E31">
        <v:shape id="_x0000_s1073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2A4F3BE">
        <v:shape id="_x0000_s1072" type="#_x0000_t75" style="position:absolute;left:0;text-align:left;margin-left:0;margin-top:0;width:50pt;height:50pt;z-index:2516546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D27A6FA">
        <v:shape id="_x0000_s1080" type="#_x0000_t75" style="position:absolute;left:0;text-align:left;margin-left:0;margin-top:0;width:50pt;height:50pt;z-index:2516474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58FA701">
        <v:shape id="_x0000_s1079" type="#_x0000_t75" style="position:absolute;left:0;text-align:left;margin-left:0;margin-top:0;width:50pt;height:50pt;z-index:25164851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DDD1" w14:textId="53DE8634" w:rsidR="00CE5BD2" w:rsidRDefault="00000000" w:rsidP="005E2D4D">
    <w:pPr>
      <w:pStyle w:val="Header"/>
      <w:spacing w:after="120"/>
      <w:jc w:val="left"/>
    </w:pPr>
    <w:r>
      <w:pict w14:anchorId="6D3CB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71040;visibility:hidden">
          <v:path gradientshapeok="f"/>
          <o:lock v:ext="edit" selection="t"/>
        </v:shape>
      </w:pict>
    </w:r>
    <w:r>
      <w:pict w14:anchorId="4C631DF8">
        <v:shape id="_x0000_s1038" type="#_x0000_t75" style="position:absolute;margin-left:0;margin-top:0;width:50pt;height:50pt;z-index:251672064;visibility:hidden">
          <v:path gradientshapeok="f"/>
          <o:lock v:ext="edit" selection="t"/>
        </v:shape>
      </w:pict>
    </w:r>
    <w:r>
      <w:pict w14:anchorId="11817FC0">
        <v:shape id="_x0000_s1067" type="#_x0000_t75" style="position:absolute;margin-left:0;margin-top:0;width:50pt;height:50pt;z-index:251655680;visibility:hidden">
          <v:path gradientshapeok="f"/>
          <o:lock v:ext="edit" selection="t"/>
        </v:shape>
      </w:pict>
    </w:r>
    <w:r>
      <w:pict w14:anchorId="300E9542">
        <v:shape id="_x0000_s1066" type="#_x0000_t75" style="position:absolute;margin-left:0;margin-top:0;width:50pt;height:50pt;z-index:251656704;visibility:hidden">
          <v:path gradientshapeok="f"/>
          <o:lock v:ext="edit" selection="t"/>
        </v:shape>
      </w:pict>
    </w:r>
    <w:r>
      <w:pict w14:anchorId="3A80DAC5">
        <v:shape id="_x0000_s1078" type="#_x0000_t75" style="position:absolute;margin-left:0;margin-top:0;width:50pt;height:50pt;z-index:251649536;visibility:hidden">
          <v:path gradientshapeok="f"/>
          <o:lock v:ext="edit" selection="t"/>
        </v:shape>
      </w:pict>
    </w:r>
    <w:r>
      <w:pict w14:anchorId="799875DF">
        <v:shape id="_x0000_s1077" type="#_x0000_t75" style="position:absolute;margin-left:0;margin-top:0;width:50pt;height:50pt;z-index:25165056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2501ACF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A0D61CB"/>
    <w:multiLevelType w:val="hybridMultilevel"/>
    <w:tmpl w:val="E328F9F0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48627FB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CB"/>
    <w:multiLevelType w:val="hybridMultilevel"/>
    <w:tmpl w:val="BCCEB06E"/>
    <w:lvl w:ilvl="0" w:tplc="230E2962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7" w15:restartNumberingAfterBreak="0">
    <w:nsid w:val="65203E77"/>
    <w:multiLevelType w:val="hybridMultilevel"/>
    <w:tmpl w:val="69DA561A"/>
    <w:lvl w:ilvl="0" w:tplc="8DAA375C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8" w15:restartNumberingAfterBreak="0">
    <w:nsid w:val="70542343"/>
    <w:multiLevelType w:val="hybridMultilevel"/>
    <w:tmpl w:val="A21E03F2"/>
    <w:lvl w:ilvl="0" w:tplc="B762E32C">
      <w:start w:val="1"/>
      <w:numFmt w:val="decimal"/>
      <w:lvlText w:val="(%1)"/>
      <w:lvlJc w:val="left"/>
      <w:pPr>
        <w:ind w:left="679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num w:numId="1" w16cid:durableId="112022821">
    <w:abstractNumId w:val="6"/>
  </w:num>
  <w:num w:numId="2" w16cid:durableId="626546850">
    <w:abstractNumId w:val="8"/>
  </w:num>
  <w:num w:numId="3" w16cid:durableId="1873371892">
    <w:abstractNumId w:val="7"/>
  </w:num>
  <w:num w:numId="4" w16cid:durableId="128597393">
    <w:abstractNumId w:val="0"/>
  </w:num>
  <w:num w:numId="5" w16cid:durableId="7298797">
    <w:abstractNumId w:val="5"/>
  </w:num>
  <w:num w:numId="6" w16cid:durableId="1725250568">
    <w:abstractNumId w:val="3"/>
  </w:num>
  <w:num w:numId="7" w16cid:durableId="1970547560">
    <w:abstractNumId w:val="1"/>
  </w:num>
  <w:num w:numId="8" w16cid:durableId="2093575798">
    <w:abstractNumId w:val="4"/>
  </w:num>
  <w:num w:numId="9" w16cid:durableId="18928815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le Ruedi">
    <w15:presenceInfo w15:providerId="AD" w15:userId="S::IRuedi@wmo.int::f8c90a3b-9cb0-4b94-bd53-16ace685af13"/>
  </w15:person>
  <w15:person w15:author="Nadia Oppliger">
    <w15:presenceInfo w15:providerId="AD" w15:userId="S::NOppliger@wmo.int::383647d3-d9ef-4c99-956b-c2c1d231aec4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0435"/>
    <w:rsid w:val="000133EE"/>
    <w:rsid w:val="0001592D"/>
    <w:rsid w:val="000206A8"/>
    <w:rsid w:val="00027205"/>
    <w:rsid w:val="0003137A"/>
    <w:rsid w:val="00035FF2"/>
    <w:rsid w:val="00041171"/>
    <w:rsid w:val="00041727"/>
    <w:rsid w:val="0004226F"/>
    <w:rsid w:val="00043020"/>
    <w:rsid w:val="0004365F"/>
    <w:rsid w:val="00050F8E"/>
    <w:rsid w:val="000518BB"/>
    <w:rsid w:val="00056FD4"/>
    <w:rsid w:val="000573AD"/>
    <w:rsid w:val="0006123B"/>
    <w:rsid w:val="00062C24"/>
    <w:rsid w:val="0006445C"/>
    <w:rsid w:val="00064F6B"/>
    <w:rsid w:val="00072F17"/>
    <w:rsid w:val="000806D8"/>
    <w:rsid w:val="00082C80"/>
    <w:rsid w:val="00083847"/>
    <w:rsid w:val="00083C36"/>
    <w:rsid w:val="00084D58"/>
    <w:rsid w:val="000875D0"/>
    <w:rsid w:val="00090251"/>
    <w:rsid w:val="00092649"/>
    <w:rsid w:val="00092CAE"/>
    <w:rsid w:val="00095E48"/>
    <w:rsid w:val="000A19D2"/>
    <w:rsid w:val="000A1A20"/>
    <w:rsid w:val="000A42DF"/>
    <w:rsid w:val="000A4F1C"/>
    <w:rsid w:val="000A69BF"/>
    <w:rsid w:val="000C225A"/>
    <w:rsid w:val="000C344C"/>
    <w:rsid w:val="000C474B"/>
    <w:rsid w:val="000C5F6E"/>
    <w:rsid w:val="000C6781"/>
    <w:rsid w:val="000D0753"/>
    <w:rsid w:val="000D6F10"/>
    <w:rsid w:val="000F5E49"/>
    <w:rsid w:val="000F7A87"/>
    <w:rsid w:val="00102EAE"/>
    <w:rsid w:val="001047DC"/>
    <w:rsid w:val="00105D2E"/>
    <w:rsid w:val="00107429"/>
    <w:rsid w:val="00111BFD"/>
    <w:rsid w:val="00112BDD"/>
    <w:rsid w:val="00113C0B"/>
    <w:rsid w:val="0011498B"/>
    <w:rsid w:val="00116D28"/>
    <w:rsid w:val="00120147"/>
    <w:rsid w:val="00123140"/>
    <w:rsid w:val="00123D94"/>
    <w:rsid w:val="001241CB"/>
    <w:rsid w:val="00130BBC"/>
    <w:rsid w:val="00133D13"/>
    <w:rsid w:val="00135BD3"/>
    <w:rsid w:val="00150DBD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31DB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2F20"/>
    <w:rsid w:val="001E31E2"/>
    <w:rsid w:val="001E4DA0"/>
    <w:rsid w:val="001E740C"/>
    <w:rsid w:val="001E7DD0"/>
    <w:rsid w:val="001F1BDA"/>
    <w:rsid w:val="001F367D"/>
    <w:rsid w:val="0020095E"/>
    <w:rsid w:val="00203271"/>
    <w:rsid w:val="00204213"/>
    <w:rsid w:val="00207718"/>
    <w:rsid w:val="00210BFE"/>
    <w:rsid w:val="00210D30"/>
    <w:rsid w:val="0021271A"/>
    <w:rsid w:val="00215E52"/>
    <w:rsid w:val="002204FD"/>
    <w:rsid w:val="00221020"/>
    <w:rsid w:val="00225EA0"/>
    <w:rsid w:val="00227029"/>
    <w:rsid w:val="002308B5"/>
    <w:rsid w:val="00233C0B"/>
    <w:rsid w:val="00234A34"/>
    <w:rsid w:val="0024485A"/>
    <w:rsid w:val="00247209"/>
    <w:rsid w:val="0025058B"/>
    <w:rsid w:val="0025255D"/>
    <w:rsid w:val="002529B9"/>
    <w:rsid w:val="002532F7"/>
    <w:rsid w:val="00255EE3"/>
    <w:rsid w:val="00256B3D"/>
    <w:rsid w:val="00263CEA"/>
    <w:rsid w:val="002673B4"/>
    <w:rsid w:val="0026743C"/>
    <w:rsid w:val="00270480"/>
    <w:rsid w:val="002779AF"/>
    <w:rsid w:val="002823D8"/>
    <w:rsid w:val="0028531A"/>
    <w:rsid w:val="00285446"/>
    <w:rsid w:val="00290082"/>
    <w:rsid w:val="00295593"/>
    <w:rsid w:val="002976F7"/>
    <w:rsid w:val="002A354F"/>
    <w:rsid w:val="002A3727"/>
    <w:rsid w:val="002A386C"/>
    <w:rsid w:val="002B09DF"/>
    <w:rsid w:val="002B0C51"/>
    <w:rsid w:val="002B540D"/>
    <w:rsid w:val="002B7A7E"/>
    <w:rsid w:val="002C30BC"/>
    <w:rsid w:val="002C5965"/>
    <w:rsid w:val="002C5E15"/>
    <w:rsid w:val="002C6B98"/>
    <w:rsid w:val="002C7A88"/>
    <w:rsid w:val="002C7AB9"/>
    <w:rsid w:val="002C7ECA"/>
    <w:rsid w:val="002D232B"/>
    <w:rsid w:val="002D2759"/>
    <w:rsid w:val="002D5E00"/>
    <w:rsid w:val="002D6DAC"/>
    <w:rsid w:val="002E261D"/>
    <w:rsid w:val="002E3FAD"/>
    <w:rsid w:val="002E4E16"/>
    <w:rsid w:val="002E715C"/>
    <w:rsid w:val="002F23F7"/>
    <w:rsid w:val="002F6417"/>
    <w:rsid w:val="002F6DAC"/>
    <w:rsid w:val="0030068C"/>
    <w:rsid w:val="00300AF2"/>
    <w:rsid w:val="00301E8C"/>
    <w:rsid w:val="00307DDD"/>
    <w:rsid w:val="0031041D"/>
    <w:rsid w:val="003130E1"/>
    <w:rsid w:val="00313FFE"/>
    <w:rsid w:val="003143C9"/>
    <w:rsid w:val="003146E9"/>
    <w:rsid w:val="00314D5D"/>
    <w:rsid w:val="00315650"/>
    <w:rsid w:val="003158AD"/>
    <w:rsid w:val="00320009"/>
    <w:rsid w:val="00320553"/>
    <w:rsid w:val="0032424A"/>
    <w:rsid w:val="003245D3"/>
    <w:rsid w:val="00327085"/>
    <w:rsid w:val="00330AA3"/>
    <w:rsid w:val="00331584"/>
    <w:rsid w:val="00331782"/>
    <w:rsid w:val="00331964"/>
    <w:rsid w:val="00334987"/>
    <w:rsid w:val="003367CF"/>
    <w:rsid w:val="00336B1C"/>
    <w:rsid w:val="00340C69"/>
    <w:rsid w:val="00342E34"/>
    <w:rsid w:val="00371CF1"/>
    <w:rsid w:val="0037222D"/>
    <w:rsid w:val="00373128"/>
    <w:rsid w:val="003750C1"/>
    <w:rsid w:val="0038051E"/>
    <w:rsid w:val="00380AF7"/>
    <w:rsid w:val="0038487E"/>
    <w:rsid w:val="00391507"/>
    <w:rsid w:val="00394A05"/>
    <w:rsid w:val="00397770"/>
    <w:rsid w:val="00397880"/>
    <w:rsid w:val="003A5E87"/>
    <w:rsid w:val="003A7016"/>
    <w:rsid w:val="003B0C08"/>
    <w:rsid w:val="003C17A5"/>
    <w:rsid w:val="003C1843"/>
    <w:rsid w:val="003D1552"/>
    <w:rsid w:val="003E257D"/>
    <w:rsid w:val="003E381F"/>
    <w:rsid w:val="003E4046"/>
    <w:rsid w:val="003F003A"/>
    <w:rsid w:val="003F125B"/>
    <w:rsid w:val="003F3EBB"/>
    <w:rsid w:val="003F542A"/>
    <w:rsid w:val="003F542D"/>
    <w:rsid w:val="003F7B3F"/>
    <w:rsid w:val="004058AD"/>
    <w:rsid w:val="0041078D"/>
    <w:rsid w:val="00416F97"/>
    <w:rsid w:val="00425173"/>
    <w:rsid w:val="0043039B"/>
    <w:rsid w:val="00436197"/>
    <w:rsid w:val="004423FE"/>
    <w:rsid w:val="00443EE7"/>
    <w:rsid w:val="00445C35"/>
    <w:rsid w:val="004549B1"/>
    <w:rsid w:val="00454B41"/>
    <w:rsid w:val="0045603D"/>
    <w:rsid w:val="0045663A"/>
    <w:rsid w:val="0046344E"/>
    <w:rsid w:val="004667E7"/>
    <w:rsid w:val="004672CF"/>
    <w:rsid w:val="00470DEF"/>
    <w:rsid w:val="00475797"/>
    <w:rsid w:val="00476D0A"/>
    <w:rsid w:val="0048050E"/>
    <w:rsid w:val="004839C8"/>
    <w:rsid w:val="00486B5C"/>
    <w:rsid w:val="00491024"/>
    <w:rsid w:val="0049253B"/>
    <w:rsid w:val="004A12C5"/>
    <w:rsid w:val="004A1301"/>
    <w:rsid w:val="004A140B"/>
    <w:rsid w:val="004A4B47"/>
    <w:rsid w:val="004B0EC9"/>
    <w:rsid w:val="004B5DC0"/>
    <w:rsid w:val="004B7BAA"/>
    <w:rsid w:val="004C2DF7"/>
    <w:rsid w:val="004C4E0B"/>
    <w:rsid w:val="004C6CE7"/>
    <w:rsid w:val="004D497E"/>
    <w:rsid w:val="004E1128"/>
    <w:rsid w:val="004E4809"/>
    <w:rsid w:val="004E4CC3"/>
    <w:rsid w:val="004E5985"/>
    <w:rsid w:val="004E6352"/>
    <w:rsid w:val="004E6460"/>
    <w:rsid w:val="004F4663"/>
    <w:rsid w:val="004F4A82"/>
    <w:rsid w:val="004F6B46"/>
    <w:rsid w:val="00501F92"/>
    <w:rsid w:val="0050425E"/>
    <w:rsid w:val="0050525F"/>
    <w:rsid w:val="005073A3"/>
    <w:rsid w:val="00511999"/>
    <w:rsid w:val="005122A0"/>
    <w:rsid w:val="005145D6"/>
    <w:rsid w:val="00521EA5"/>
    <w:rsid w:val="00525B80"/>
    <w:rsid w:val="00526395"/>
    <w:rsid w:val="0053098F"/>
    <w:rsid w:val="00532316"/>
    <w:rsid w:val="00536B2E"/>
    <w:rsid w:val="0053704D"/>
    <w:rsid w:val="00540718"/>
    <w:rsid w:val="00540B1C"/>
    <w:rsid w:val="005436CC"/>
    <w:rsid w:val="00544C39"/>
    <w:rsid w:val="00546D8E"/>
    <w:rsid w:val="005479D3"/>
    <w:rsid w:val="00550819"/>
    <w:rsid w:val="00553738"/>
    <w:rsid w:val="00553F7E"/>
    <w:rsid w:val="0056646F"/>
    <w:rsid w:val="00571AE1"/>
    <w:rsid w:val="00577FCC"/>
    <w:rsid w:val="00581B28"/>
    <w:rsid w:val="00582E1A"/>
    <w:rsid w:val="005859C2"/>
    <w:rsid w:val="00592267"/>
    <w:rsid w:val="0059421F"/>
    <w:rsid w:val="005A0EF8"/>
    <w:rsid w:val="005A136D"/>
    <w:rsid w:val="005B099D"/>
    <w:rsid w:val="005B0AE2"/>
    <w:rsid w:val="005B1F2C"/>
    <w:rsid w:val="005B2D9E"/>
    <w:rsid w:val="005B3ECB"/>
    <w:rsid w:val="005B5453"/>
    <w:rsid w:val="005B5F3C"/>
    <w:rsid w:val="005C41F2"/>
    <w:rsid w:val="005C6411"/>
    <w:rsid w:val="005D03D9"/>
    <w:rsid w:val="005D1EE8"/>
    <w:rsid w:val="005D56AE"/>
    <w:rsid w:val="005D5E6B"/>
    <w:rsid w:val="005D666D"/>
    <w:rsid w:val="005E2D4D"/>
    <w:rsid w:val="005E3A59"/>
    <w:rsid w:val="005E5270"/>
    <w:rsid w:val="005E649C"/>
    <w:rsid w:val="005E6C20"/>
    <w:rsid w:val="005E76CD"/>
    <w:rsid w:val="005F27D8"/>
    <w:rsid w:val="005F2F49"/>
    <w:rsid w:val="00601EC7"/>
    <w:rsid w:val="00604802"/>
    <w:rsid w:val="00615AB0"/>
    <w:rsid w:val="00616247"/>
    <w:rsid w:val="0061778C"/>
    <w:rsid w:val="00626D3E"/>
    <w:rsid w:val="00630752"/>
    <w:rsid w:val="00636B90"/>
    <w:rsid w:val="0064738B"/>
    <w:rsid w:val="006508EA"/>
    <w:rsid w:val="00667E86"/>
    <w:rsid w:val="0067023B"/>
    <w:rsid w:val="0068392D"/>
    <w:rsid w:val="00691EC0"/>
    <w:rsid w:val="00692AB7"/>
    <w:rsid w:val="00697DB5"/>
    <w:rsid w:val="006A0CEE"/>
    <w:rsid w:val="006A1B33"/>
    <w:rsid w:val="006A427B"/>
    <w:rsid w:val="006A492A"/>
    <w:rsid w:val="006B5A7B"/>
    <w:rsid w:val="006B5C72"/>
    <w:rsid w:val="006B7C5A"/>
    <w:rsid w:val="006C289D"/>
    <w:rsid w:val="006D0310"/>
    <w:rsid w:val="006D2009"/>
    <w:rsid w:val="006D5576"/>
    <w:rsid w:val="006E766D"/>
    <w:rsid w:val="006E7EB6"/>
    <w:rsid w:val="006F069C"/>
    <w:rsid w:val="006F4B29"/>
    <w:rsid w:val="006F6CE9"/>
    <w:rsid w:val="00700563"/>
    <w:rsid w:val="0070517C"/>
    <w:rsid w:val="00705C9F"/>
    <w:rsid w:val="00716951"/>
    <w:rsid w:val="0071741B"/>
    <w:rsid w:val="00720F6B"/>
    <w:rsid w:val="00730ADA"/>
    <w:rsid w:val="00731771"/>
    <w:rsid w:val="00732C37"/>
    <w:rsid w:val="00735D9E"/>
    <w:rsid w:val="00736F58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745AA"/>
    <w:rsid w:val="00781EB1"/>
    <w:rsid w:val="00784FC0"/>
    <w:rsid w:val="00786136"/>
    <w:rsid w:val="00795BBF"/>
    <w:rsid w:val="007A066F"/>
    <w:rsid w:val="007A0E17"/>
    <w:rsid w:val="007A5693"/>
    <w:rsid w:val="007A64AE"/>
    <w:rsid w:val="007B05CF"/>
    <w:rsid w:val="007B456F"/>
    <w:rsid w:val="007B6F05"/>
    <w:rsid w:val="007C212A"/>
    <w:rsid w:val="007C7473"/>
    <w:rsid w:val="007D17D6"/>
    <w:rsid w:val="007D5B3C"/>
    <w:rsid w:val="007E7D21"/>
    <w:rsid w:val="007E7DBD"/>
    <w:rsid w:val="007F482F"/>
    <w:rsid w:val="007F7C94"/>
    <w:rsid w:val="008022F7"/>
    <w:rsid w:val="0080398D"/>
    <w:rsid w:val="00805174"/>
    <w:rsid w:val="00806385"/>
    <w:rsid w:val="008066B9"/>
    <w:rsid w:val="00807CC5"/>
    <w:rsid w:val="00807ED7"/>
    <w:rsid w:val="008129EC"/>
    <w:rsid w:val="00814CC6"/>
    <w:rsid w:val="00817152"/>
    <w:rsid w:val="0082524A"/>
    <w:rsid w:val="00826D53"/>
    <w:rsid w:val="00831751"/>
    <w:rsid w:val="00832FAA"/>
    <w:rsid w:val="00833369"/>
    <w:rsid w:val="00835B42"/>
    <w:rsid w:val="00842A4E"/>
    <w:rsid w:val="00846E38"/>
    <w:rsid w:val="00847D99"/>
    <w:rsid w:val="0085038E"/>
    <w:rsid w:val="008504C8"/>
    <w:rsid w:val="0085230A"/>
    <w:rsid w:val="00855757"/>
    <w:rsid w:val="00860EF0"/>
    <w:rsid w:val="0086271D"/>
    <w:rsid w:val="0086420B"/>
    <w:rsid w:val="00864DBF"/>
    <w:rsid w:val="00865AE2"/>
    <w:rsid w:val="008663C8"/>
    <w:rsid w:val="0087074D"/>
    <w:rsid w:val="00876466"/>
    <w:rsid w:val="00876C5F"/>
    <w:rsid w:val="0088163A"/>
    <w:rsid w:val="00893376"/>
    <w:rsid w:val="0089601F"/>
    <w:rsid w:val="0089670B"/>
    <w:rsid w:val="008970B8"/>
    <w:rsid w:val="008A244D"/>
    <w:rsid w:val="008A331F"/>
    <w:rsid w:val="008A38CC"/>
    <w:rsid w:val="008A7313"/>
    <w:rsid w:val="008A7D91"/>
    <w:rsid w:val="008B324C"/>
    <w:rsid w:val="008B7FC7"/>
    <w:rsid w:val="008C4301"/>
    <w:rsid w:val="008C4337"/>
    <w:rsid w:val="008C4F06"/>
    <w:rsid w:val="008D000C"/>
    <w:rsid w:val="008D0C90"/>
    <w:rsid w:val="008E1E4A"/>
    <w:rsid w:val="008F0615"/>
    <w:rsid w:val="008F0B5E"/>
    <w:rsid w:val="008F103E"/>
    <w:rsid w:val="008F1FDB"/>
    <w:rsid w:val="008F36FB"/>
    <w:rsid w:val="00902EA9"/>
    <w:rsid w:val="00903283"/>
    <w:rsid w:val="0090427F"/>
    <w:rsid w:val="00905B7D"/>
    <w:rsid w:val="009166B1"/>
    <w:rsid w:val="00920506"/>
    <w:rsid w:val="0093197B"/>
    <w:rsid w:val="00931DEB"/>
    <w:rsid w:val="00933957"/>
    <w:rsid w:val="0093566F"/>
    <w:rsid w:val="009356FA"/>
    <w:rsid w:val="0093649D"/>
    <w:rsid w:val="0094164E"/>
    <w:rsid w:val="0094570A"/>
    <w:rsid w:val="009504A1"/>
    <w:rsid w:val="00950605"/>
    <w:rsid w:val="00952233"/>
    <w:rsid w:val="00954D66"/>
    <w:rsid w:val="00961CD0"/>
    <w:rsid w:val="00963F8F"/>
    <w:rsid w:val="00973C62"/>
    <w:rsid w:val="00975D76"/>
    <w:rsid w:val="00980275"/>
    <w:rsid w:val="009805F9"/>
    <w:rsid w:val="00981A44"/>
    <w:rsid w:val="00982E51"/>
    <w:rsid w:val="00983018"/>
    <w:rsid w:val="009874B9"/>
    <w:rsid w:val="00993581"/>
    <w:rsid w:val="00997D06"/>
    <w:rsid w:val="009A27CC"/>
    <w:rsid w:val="009A288C"/>
    <w:rsid w:val="009A64C1"/>
    <w:rsid w:val="009B6697"/>
    <w:rsid w:val="009C16DB"/>
    <w:rsid w:val="009C2B43"/>
    <w:rsid w:val="009C2EA4"/>
    <w:rsid w:val="009C4C04"/>
    <w:rsid w:val="009C714E"/>
    <w:rsid w:val="009D5213"/>
    <w:rsid w:val="009D6C71"/>
    <w:rsid w:val="009E199A"/>
    <w:rsid w:val="009E1C95"/>
    <w:rsid w:val="009F196A"/>
    <w:rsid w:val="009F669B"/>
    <w:rsid w:val="009F7566"/>
    <w:rsid w:val="009F7F18"/>
    <w:rsid w:val="00A0050E"/>
    <w:rsid w:val="00A02A72"/>
    <w:rsid w:val="00A05467"/>
    <w:rsid w:val="00A06BFE"/>
    <w:rsid w:val="00A10F5D"/>
    <w:rsid w:val="00A1199A"/>
    <w:rsid w:val="00A11FCC"/>
    <w:rsid w:val="00A1243C"/>
    <w:rsid w:val="00A135AE"/>
    <w:rsid w:val="00A148E0"/>
    <w:rsid w:val="00A14AF1"/>
    <w:rsid w:val="00A16891"/>
    <w:rsid w:val="00A17114"/>
    <w:rsid w:val="00A178E6"/>
    <w:rsid w:val="00A20A1F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5388A"/>
    <w:rsid w:val="00A604CD"/>
    <w:rsid w:val="00A60FE6"/>
    <w:rsid w:val="00A622F5"/>
    <w:rsid w:val="00A654BE"/>
    <w:rsid w:val="00A66DD6"/>
    <w:rsid w:val="00A75018"/>
    <w:rsid w:val="00A771FD"/>
    <w:rsid w:val="00A80767"/>
    <w:rsid w:val="00A811AB"/>
    <w:rsid w:val="00A81C90"/>
    <w:rsid w:val="00A874EF"/>
    <w:rsid w:val="00A87B4C"/>
    <w:rsid w:val="00A95415"/>
    <w:rsid w:val="00A974C8"/>
    <w:rsid w:val="00AA3C89"/>
    <w:rsid w:val="00AB32BD"/>
    <w:rsid w:val="00AB4723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30C8"/>
    <w:rsid w:val="00B039C0"/>
    <w:rsid w:val="00B056E7"/>
    <w:rsid w:val="00B05B71"/>
    <w:rsid w:val="00B071E6"/>
    <w:rsid w:val="00B10035"/>
    <w:rsid w:val="00B15C76"/>
    <w:rsid w:val="00B165E6"/>
    <w:rsid w:val="00B235DB"/>
    <w:rsid w:val="00B316CF"/>
    <w:rsid w:val="00B3265E"/>
    <w:rsid w:val="00B35ABD"/>
    <w:rsid w:val="00B424D9"/>
    <w:rsid w:val="00B447C0"/>
    <w:rsid w:val="00B47FE8"/>
    <w:rsid w:val="00B52510"/>
    <w:rsid w:val="00B53E53"/>
    <w:rsid w:val="00B548A2"/>
    <w:rsid w:val="00B56934"/>
    <w:rsid w:val="00B61757"/>
    <w:rsid w:val="00B62F03"/>
    <w:rsid w:val="00B65467"/>
    <w:rsid w:val="00B72444"/>
    <w:rsid w:val="00B80791"/>
    <w:rsid w:val="00B86A96"/>
    <w:rsid w:val="00B90F52"/>
    <w:rsid w:val="00B913D8"/>
    <w:rsid w:val="00B93B62"/>
    <w:rsid w:val="00B953D1"/>
    <w:rsid w:val="00B95C95"/>
    <w:rsid w:val="00B96D93"/>
    <w:rsid w:val="00BA1B89"/>
    <w:rsid w:val="00BA30D0"/>
    <w:rsid w:val="00BA4B34"/>
    <w:rsid w:val="00BA71C5"/>
    <w:rsid w:val="00BB0D32"/>
    <w:rsid w:val="00BC2B00"/>
    <w:rsid w:val="00BC2C7E"/>
    <w:rsid w:val="00BC3812"/>
    <w:rsid w:val="00BC4149"/>
    <w:rsid w:val="00BC76B5"/>
    <w:rsid w:val="00BD5420"/>
    <w:rsid w:val="00BE61CD"/>
    <w:rsid w:val="00BF0CC6"/>
    <w:rsid w:val="00BF2A50"/>
    <w:rsid w:val="00C04073"/>
    <w:rsid w:val="00C04BD2"/>
    <w:rsid w:val="00C04E56"/>
    <w:rsid w:val="00C05EC6"/>
    <w:rsid w:val="00C13E56"/>
    <w:rsid w:val="00C13EEC"/>
    <w:rsid w:val="00C14689"/>
    <w:rsid w:val="00C156A4"/>
    <w:rsid w:val="00C15B2B"/>
    <w:rsid w:val="00C20FAA"/>
    <w:rsid w:val="00C23509"/>
    <w:rsid w:val="00C2459D"/>
    <w:rsid w:val="00C25400"/>
    <w:rsid w:val="00C27182"/>
    <w:rsid w:val="00C274A1"/>
    <w:rsid w:val="00C2755A"/>
    <w:rsid w:val="00C316F1"/>
    <w:rsid w:val="00C32EE9"/>
    <w:rsid w:val="00C42C95"/>
    <w:rsid w:val="00C4470F"/>
    <w:rsid w:val="00C50727"/>
    <w:rsid w:val="00C55E5B"/>
    <w:rsid w:val="00C62739"/>
    <w:rsid w:val="00C67CDD"/>
    <w:rsid w:val="00C720A4"/>
    <w:rsid w:val="00C74F59"/>
    <w:rsid w:val="00C7611C"/>
    <w:rsid w:val="00C82CFC"/>
    <w:rsid w:val="00C93DFA"/>
    <w:rsid w:val="00C94097"/>
    <w:rsid w:val="00C979E7"/>
    <w:rsid w:val="00CA2CC3"/>
    <w:rsid w:val="00CA4269"/>
    <w:rsid w:val="00CA48CA"/>
    <w:rsid w:val="00CA509D"/>
    <w:rsid w:val="00CA7330"/>
    <w:rsid w:val="00CB1C84"/>
    <w:rsid w:val="00CB5363"/>
    <w:rsid w:val="00CB64F0"/>
    <w:rsid w:val="00CC2788"/>
    <w:rsid w:val="00CC2909"/>
    <w:rsid w:val="00CC4C6D"/>
    <w:rsid w:val="00CC6272"/>
    <w:rsid w:val="00CC62B2"/>
    <w:rsid w:val="00CD0549"/>
    <w:rsid w:val="00CE5BD2"/>
    <w:rsid w:val="00CE6B3C"/>
    <w:rsid w:val="00D05E6F"/>
    <w:rsid w:val="00D06FD1"/>
    <w:rsid w:val="00D12BB2"/>
    <w:rsid w:val="00D15246"/>
    <w:rsid w:val="00D15D26"/>
    <w:rsid w:val="00D1688D"/>
    <w:rsid w:val="00D20296"/>
    <w:rsid w:val="00D2231A"/>
    <w:rsid w:val="00D23830"/>
    <w:rsid w:val="00D276BD"/>
    <w:rsid w:val="00D27929"/>
    <w:rsid w:val="00D33442"/>
    <w:rsid w:val="00D3660E"/>
    <w:rsid w:val="00D37540"/>
    <w:rsid w:val="00D4177F"/>
    <w:rsid w:val="00D419C6"/>
    <w:rsid w:val="00D44BAD"/>
    <w:rsid w:val="00D45B55"/>
    <w:rsid w:val="00D46E17"/>
    <w:rsid w:val="00D4785A"/>
    <w:rsid w:val="00D52710"/>
    <w:rsid w:val="00D52772"/>
    <w:rsid w:val="00D52E43"/>
    <w:rsid w:val="00D608DC"/>
    <w:rsid w:val="00D63F19"/>
    <w:rsid w:val="00D64D8A"/>
    <w:rsid w:val="00D664D7"/>
    <w:rsid w:val="00D67D17"/>
    <w:rsid w:val="00D67E1E"/>
    <w:rsid w:val="00D7097B"/>
    <w:rsid w:val="00D7197D"/>
    <w:rsid w:val="00D72BC4"/>
    <w:rsid w:val="00D73D5D"/>
    <w:rsid w:val="00D815FC"/>
    <w:rsid w:val="00D8517B"/>
    <w:rsid w:val="00D91DFA"/>
    <w:rsid w:val="00D92E52"/>
    <w:rsid w:val="00D94048"/>
    <w:rsid w:val="00DA159A"/>
    <w:rsid w:val="00DA69EA"/>
    <w:rsid w:val="00DB0C8F"/>
    <w:rsid w:val="00DB1AB2"/>
    <w:rsid w:val="00DB2418"/>
    <w:rsid w:val="00DC17C2"/>
    <w:rsid w:val="00DC389F"/>
    <w:rsid w:val="00DC41DD"/>
    <w:rsid w:val="00DC4FDF"/>
    <w:rsid w:val="00DC66F0"/>
    <w:rsid w:val="00DC77A4"/>
    <w:rsid w:val="00DC7DC1"/>
    <w:rsid w:val="00DD227E"/>
    <w:rsid w:val="00DD3105"/>
    <w:rsid w:val="00DD3A65"/>
    <w:rsid w:val="00DD3D75"/>
    <w:rsid w:val="00DD62C6"/>
    <w:rsid w:val="00DE3B92"/>
    <w:rsid w:val="00DE48B4"/>
    <w:rsid w:val="00DE4998"/>
    <w:rsid w:val="00DE5ACA"/>
    <w:rsid w:val="00DE6F0F"/>
    <w:rsid w:val="00DE7137"/>
    <w:rsid w:val="00DF18E4"/>
    <w:rsid w:val="00E00498"/>
    <w:rsid w:val="00E1464C"/>
    <w:rsid w:val="00E14ADB"/>
    <w:rsid w:val="00E1657D"/>
    <w:rsid w:val="00E229DE"/>
    <w:rsid w:val="00E22F78"/>
    <w:rsid w:val="00E2425D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6456D"/>
    <w:rsid w:val="00E648E4"/>
    <w:rsid w:val="00E66570"/>
    <w:rsid w:val="00E74332"/>
    <w:rsid w:val="00E7503F"/>
    <w:rsid w:val="00E768A9"/>
    <w:rsid w:val="00E802A2"/>
    <w:rsid w:val="00E8410F"/>
    <w:rsid w:val="00E85578"/>
    <w:rsid w:val="00E85C0B"/>
    <w:rsid w:val="00EA1AF6"/>
    <w:rsid w:val="00EA308B"/>
    <w:rsid w:val="00EA7089"/>
    <w:rsid w:val="00EB13D7"/>
    <w:rsid w:val="00EB1E83"/>
    <w:rsid w:val="00EB1F5F"/>
    <w:rsid w:val="00EB589B"/>
    <w:rsid w:val="00EB58A7"/>
    <w:rsid w:val="00EB6898"/>
    <w:rsid w:val="00EC276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5A0"/>
    <w:rsid w:val="00F11B47"/>
    <w:rsid w:val="00F11C41"/>
    <w:rsid w:val="00F20928"/>
    <w:rsid w:val="00F2412D"/>
    <w:rsid w:val="00F25D8D"/>
    <w:rsid w:val="00F3069C"/>
    <w:rsid w:val="00F3603E"/>
    <w:rsid w:val="00F371B4"/>
    <w:rsid w:val="00F40308"/>
    <w:rsid w:val="00F406BD"/>
    <w:rsid w:val="00F41A68"/>
    <w:rsid w:val="00F44CCB"/>
    <w:rsid w:val="00F474C9"/>
    <w:rsid w:val="00F5126B"/>
    <w:rsid w:val="00F54EA3"/>
    <w:rsid w:val="00F61675"/>
    <w:rsid w:val="00F656C8"/>
    <w:rsid w:val="00F6686B"/>
    <w:rsid w:val="00F67F74"/>
    <w:rsid w:val="00F712B3"/>
    <w:rsid w:val="00F71E9F"/>
    <w:rsid w:val="00F73DE3"/>
    <w:rsid w:val="00F744BF"/>
    <w:rsid w:val="00F7632C"/>
    <w:rsid w:val="00F77219"/>
    <w:rsid w:val="00F802C6"/>
    <w:rsid w:val="00F8282B"/>
    <w:rsid w:val="00F84DD2"/>
    <w:rsid w:val="00F91C56"/>
    <w:rsid w:val="00F95439"/>
    <w:rsid w:val="00F9572A"/>
    <w:rsid w:val="00FA3DA6"/>
    <w:rsid w:val="00FA7255"/>
    <w:rsid w:val="00FB0872"/>
    <w:rsid w:val="00FB0BB0"/>
    <w:rsid w:val="00FB2745"/>
    <w:rsid w:val="00FB54CC"/>
    <w:rsid w:val="00FB5F65"/>
    <w:rsid w:val="00FC7416"/>
    <w:rsid w:val="00FD092C"/>
    <w:rsid w:val="00FD1A37"/>
    <w:rsid w:val="00FD23EA"/>
    <w:rsid w:val="00FD29F3"/>
    <w:rsid w:val="00FD37A0"/>
    <w:rsid w:val="00FD4E5B"/>
    <w:rsid w:val="00FE2970"/>
    <w:rsid w:val="00FE4EE0"/>
    <w:rsid w:val="00FE59D0"/>
    <w:rsid w:val="00FF0F9A"/>
    <w:rsid w:val="00FF3A68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1451A6D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3A147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981A4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407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407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8C10BC-5114-4142-945F-D0850A74A73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391DE7C-FB06-4F43-8D26-1932828F1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8E7C-E4AB-46B9-9A95-511A117DE84A}"/>
</file>

<file path=customXml/itemProps4.xml><?xml version="1.0" encoding="utf-8"?>
<ds:datastoreItem xmlns:ds="http://schemas.openxmlformats.org/officeDocument/2006/customXml" ds:itemID="{3E2E53B5-F821-4771-BAAC-7533F0CC7243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1236</Words>
  <Characters>6864</Characters>
  <Application>Microsoft Office Word</Application>
  <DocSecurity>0</DocSecurity>
  <Lines>214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Yulia Tsarapkina</cp:lastModifiedBy>
  <cp:revision>4</cp:revision>
  <cp:lastPrinted>2022-07-11T06:24:00Z</cp:lastPrinted>
  <dcterms:created xsi:type="dcterms:W3CDTF">2022-10-25T20:17:00Z</dcterms:created>
  <dcterms:modified xsi:type="dcterms:W3CDTF">2022-10-25T20:45:00Z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